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r>
        <w:rPr>
          <w:sz w:val="40"/>
          <w:szCs w:val="40"/>
          <w:rtl w:val="0"/>
          <w:lang w:val="de-DE"/>
        </w:rPr>
        <w:t>Schutz von gef</w:t>
      </w:r>
      <w:r>
        <w:rPr>
          <w:rFonts w:hAnsi="Arial" w:hint="default"/>
          <w:sz w:val="40"/>
          <w:szCs w:val="40"/>
          <w:rtl w:val="0"/>
          <w:lang w:val="de-DE"/>
        </w:rPr>
        <w:t>ä</w:t>
      </w:r>
      <w:r>
        <w:rPr>
          <w:sz w:val="40"/>
          <w:szCs w:val="40"/>
          <w:rtl w:val="0"/>
          <w:lang w:val="de-DE"/>
        </w:rPr>
        <w:t>hrdeten Erwachsenen</w:t>
      </w:r>
    </w:p>
    <w:p>
      <w:pPr>
        <w:pStyle w:val="Normal"/>
        <w:jc w:val="center"/>
        <w:rPr>
          <w:sz w:val="40"/>
          <w:szCs w:val="40"/>
          <w:lang w:val="de-DE"/>
        </w:rPr>
      </w:pPr>
      <w:r>
        <w:rPr>
          <w:sz w:val="40"/>
          <w:szCs w:val="40"/>
          <w:rtl w:val="0"/>
          <w:lang w:val="de-DE"/>
        </w:rPr>
        <w:t>Leitlinien f</w:t>
      </w:r>
      <w:r>
        <w:rPr>
          <w:rFonts w:hAnsi="Arial" w:hint="default"/>
          <w:sz w:val="40"/>
          <w:szCs w:val="40"/>
          <w:rtl w:val="0"/>
          <w:lang w:val="de-DE"/>
        </w:rPr>
        <w:t>ü</w:t>
      </w:r>
      <w:r>
        <w:rPr>
          <w:sz w:val="40"/>
          <w:szCs w:val="40"/>
          <w:rtl w:val="0"/>
          <w:lang w:val="de-DE"/>
        </w:rPr>
        <w:t xml:space="preserve">r Altersmediatorinnen </w:t>
      </w:r>
    </w:p>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p>
    <w:p>
      <w:pPr>
        <w:pStyle w:val="Normal"/>
        <w:jc w:val="center"/>
        <w:rPr>
          <w:sz w:val="40"/>
          <w:szCs w:val="40"/>
          <w:lang w:val="de-DE"/>
        </w:rPr>
      </w:pPr>
    </w:p>
    <w:p>
      <w:pPr>
        <w:pStyle w:val="Normal"/>
        <w:jc w:val="center"/>
        <w:rPr>
          <w:sz w:val="28"/>
          <w:szCs w:val="28"/>
          <w:lang w:val="de-DE"/>
        </w:rPr>
      </w:pPr>
    </w:p>
    <w:p>
      <w:pPr>
        <w:pStyle w:val="Normal"/>
        <w:jc w:val="center"/>
        <w:rPr>
          <w:sz w:val="28"/>
          <w:szCs w:val="28"/>
          <w:lang w:val="de-DE"/>
        </w:rPr>
      </w:pPr>
      <w:r>
        <w:rPr>
          <w:sz w:val="28"/>
          <w:szCs w:val="28"/>
          <w:rtl w:val="0"/>
          <w:lang w:val="de-DE"/>
        </w:rPr>
        <w:t>M</w:t>
      </w:r>
      <w:r>
        <w:rPr>
          <w:rFonts w:hAnsi="Arial" w:hint="default"/>
          <w:sz w:val="28"/>
          <w:szCs w:val="28"/>
          <w:rtl w:val="0"/>
          <w:lang w:val="de-DE"/>
        </w:rPr>
        <w:t>ä</w:t>
      </w:r>
      <w:r>
        <w:rPr>
          <w:sz w:val="28"/>
          <w:szCs w:val="28"/>
          <w:rtl w:val="0"/>
          <w:lang w:val="de-DE"/>
        </w:rPr>
        <w:t>rz 2021</w:t>
      </w:r>
    </w:p>
    <w:p>
      <w:pPr>
        <w:pStyle w:val="Normal"/>
        <w:rPr>
          <w:sz w:val="24"/>
          <w:szCs w:val="24"/>
          <w:lang w:val="de-DE"/>
        </w:rPr>
      </w:pPr>
    </w:p>
    <w:p>
      <w:pPr>
        <w:pStyle w:val="Normal"/>
      </w:pPr>
      <w:r>
        <w:rPr>
          <w:rtl w:val="0"/>
          <w:lang w:val="de-DE"/>
        </w:rPr>
        <w:br w:type="page"/>
      </w: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jc w:val="center"/>
        <w:rPr>
          <w:b w:val="1"/>
          <w:bCs w:val="1"/>
          <w:sz w:val="24"/>
          <w:szCs w:val="24"/>
          <w:lang w:val="de-DE"/>
        </w:rPr>
      </w:pPr>
      <w:r>
        <w:rPr>
          <w:b w:val="1"/>
          <w:bCs w:val="1"/>
          <w:sz w:val="24"/>
          <w:szCs w:val="24"/>
          <w:rtl w:val="0"/>
          <w:lang w:val="de-DE"/>
        </w:rPr>
        <w:t>Danksagung</w:t>
      </w:r>
    </w:p>
    <w:p>
      <w:pPr>
        <w:pStyle w:val="Normal"/>
        <w:jc w:val="center"/>
        <w:rPr>
          <w:b w:val="1"/>
          <w:bCs w:val="1"/>
          <w:sz w:val="24"/>
          <w:szCs w:val="24"/>
          <w:lang w:val="de-DE"/>
        </w:rPr>
      </w:pPr>
    </w:p>
    <w:p>
      <w:pPr>
        <w:pStyle w:val="Normal"/>
        <w:jc w:val="center"/>
        <w:rPr>
          <w:sz w:val="24"/>
          <w:szCs w:val="24"/>
          <w:lang w:val="de-DE"/>
        </w:rPr>
      </w:pPr>
      <w:r>
        <w:rPr>
          <w:sz w:val="24"/>
          <w:szCs w:val="24"/>
          <w:rtl w:val="0"/>
          <w:lang w:val="de-DE"/>
        </w:rPr>
        <w:t>Die folgenden Leitlinien zum Schutz gef</w:t>
      </w:r>
      <w:r>
        <w:rPr>
          <w:rFonts w:hAnsi="Arial" w:hint="default"/>
          <w:sz w:val="24"/>
          <w:szCs w:val="24"/>
          <w:rtl w:val="0"/>
          <w:lang w:val="de-DE"/>
        </w:rPr>
        <w:t>ä</w:t>
      </w:r>
      <w:r>
        <w:rPr>
          <w:sz w:val="24"/>
          <w:szCs w:val="24"/>
          <w:rtl w:val="0"/>
          <w:lang w:val="de-DE"/>
        </w:rPr>
        <w:t>hrdeter Personen sind ein Schwesterdokument des EMIN-Ethikkodex, der unter folgender Adresse abgerufen werden kann:https://elder-mediation-international.net/wp-content/uploads/2015/03/Code-of-Professional-Conduct-German-Version-2011.pdf</w:t>
      </w:r>
      <w:r>
        <w:rPr>
          <w:rFonts w:ascii="Times New Roman" w:cs="Times New Roman" w:hAnsi="Times New Roman" w:eastAsia="Times New Roman"/>
          <w:sz w:val="24"/>
          <w:szCs w:val="24"/>
          <w:vertAlign w:val="superscript"/>
          <w:rtl w:val="0"/>
          <w:lang w:val="de-DE"/>
        </w:rPr>
        <w:footnoteReference w:id="1"/>
      </w:r>
      <w:r>
        <w:rPr>
          <w:sz w:val="24"/>
          <w:szCs w:val="24"/>
          <w:rtl w:val="0"/>
          <w:lang w:val="de-DE"/>
        </w:rPr>
        <w:t xml:space="preserve"> </w:t>
      </w:r>
    </w:p>
    <w:p>
      <w:pPr>
        <w:pStyle w:val="Normal"/>
        <w:jc w:val="center"/>
        <w:rPr>
          <w:sz w:val="24"/>
          <w:szCs w:val="24"/>
          <w:lang w:val="de-DE"/>
        </w:rPr>
      </w:pPr>
    </w:p>
    <w:p>
      <w:pPr>
        <w:pStyle w:val="Normal"/>
        <w:jc w:val="center"/>
        <w:rPr>
          <w:sz w:val="24"/>
          <w:szCs w:val="24"/>
          <w:lang w:val="en-US"/>
        </w:rPr>
      </w:pPr>
      <w:r>
        <w:rPr>
          <w:sz w:val="24"/>
          <w:szCs w:val="24"/>
          <w:rtl w:val="0"/>
          <w:lang w:val="de-DE"/>
        </w:rPr>
        <w:t xml:space="preserve">Bei der Ausarbeitung dieser Leitlinien bezieht sich EMIN auf Richtlinien und Bestimmungen verschiedener Organisationen und Dienste </w:t>
      </w:r>
      <w:r>
        <w:rPr>
          <w:sz w:val="24"/>
          <w:szCs w:val="24"/>
          <w:shd w:val="clear" w:color="auto" w:fill="fafafa"/>
          <w:rtl w:val="0"/>
          <w:lang w:val="de-DE"/>
        </w:rPr>
        <w:t>in verschiedenen Jurisdiktionen</w:t>
      </w:r>
      <w:r>
        <w:rPr>
          <w:sz w:val="24"/>
          <w:szCs w:val="24"/>
          <w:rtl w:val="0"/>
          <w:lang w:val="de-DE"/>
        </w:rPr>
        <w:t xml:space="preserve">. </w:t>
      </w:r>
      <w:r>
        <w:rPr>
          <w:sz w:val="24"/>
          <w:szCs w:val="24"/>
          <w:rtl w:val="0"/>
          <w:lang w:val="en-US"/>
        </w:rPr>
        <w:t xml:space="preserve">Insbesondere auf die folgenden zwei Dokumente: </w:t>
      </w:r>
      <w:r>
        <w:rPr>
          <w:rFonts w:hAnsi="Arial" w:hint="default"/>
          <w:sz w:val="24"/>
          <w:szCs w:val="24"/>
          <w:rtl w:val="0"/>
          <w:lang w:val="en-US"/>
        </w:rPr>
        <w:t>“</w:t>
      </w:r>
      <w:r>
        <w:rPr>
          <w:sz w:val="24"/>
          <w:szCs w:val="24"/>
          <w:rtl w:val="0"/>
          <w:lang w:val="en-US"/>
        </w:rPr>
        <w:t>The Canadian Centre for Elder Law, A Practical Guide to Elder Abuse and Neglect Law in Canada, 2011</w:t>
      </w:r>
      <w:r>
        <w:rPr>
          <w:rFonts w:hAnsi="Arial" w:hint="default"/>
          <w:sz w:val="24"/>
          <w:szCs w:val="24"/>
          <w:rtl w:val="0"/>
          <w:lang w:val="en-US"/>
        </w:rPr>
        <w:t>”</w:t>
      </w:r>
      <w:r>
        <w:rPr>
          <w:sz w:val="24"/>
          <w:szCs w:val="24"/>
          <w:rtl w:val="0"/>
          <w:lang w:val="en-US"/>
        </w:rPr>
        <w:t xml:space="preserve">; und </w:t>
      </w:r>
      <w:r>
        <w:rPr>
          <w:rFonts w:hAnsi="Arial" w:hint="default"/>
          <w:sz w:val="24"/>
          <w:szCs w:val="24"/>
          <w:rtl w:val="0"/>
          <w:lang w:val="en-US"/>
        </w:rPr>
        <w:t>“</w:t>
      </w:r>
      <w:r>
        <w:rPr>
          <w:sz w:val="24"/>
          <w:szCs w:val="24"/>
          <w:rtl w:val="0"/>
          <w:lang w:val="en-US"/>
        </w:rPr>
        <w:t>The Health Service Executive of Ireland, Safeguarding Vulnerable Persons at Risk of Abuse National Policy and Procedures 2014.</w:t>
      </w:r>
      <w:r>
        <w:rPr>
          <w:rFonts w:hAnsi="Arial" w:hint="default"/>
          <w:sz w:val="24"/>
          <w:szCs w:val="24"/>
          <w:rtl w:val="0"/>
          <w:lang w:val="en-US"/>
        </w:rPr>
        <w:t>”</w:t>
      </w:r>
    </w:p>
    <w:p>
      <w:pPr>
        <w:pStyle w:val="Normal"/>
        <w:jc w:val="center"/>
        <w:rPr>
          <w:sz w:val="24"/>
          <w:szCs w:val="24"/>
          <w:lang w:val="en-US"/>
        </w:rPr>
      </w:pPr>
    </w:p>
    <w:p>
      <w:pPr>
        <w:pStyle w:val="Normal"/>
        <w:jc w:val="center"/>
        <w:rPr>
          <w:sz w:val="24"/>
          <w:szCs w:val="24"/>
          <w:lang w:val="de-DE"/>
        </w:rPr>
      </w:pPr>
      <w:r>
        <w:rPr>
          <w:sz w:val="24"/>
          <w:szCs w:val="24"/>
          <w:rtl w:val="0"/>
          <w:lang w:val="de-DE"/>
        </w:rPr>
        <w:t>EMIN bittet Einzelpersonen und Organisationen, die sich mit dem Thema Alterung und/oder Altenpflege befassen und auf dieses Dokument zur</w:t>
      </w:r>
      <w:r>
        <w:rPr>
          <w:rFonts w:hAnsi="Arial" w:hint="default"/>
          <w:sz w:val="24"/>
          <w:szCs w:val="24"/>
          <w:rtl w:val="0"/>
          <w:lang w:val="de-DE"/>
        </w:rPr>
        <w:t>ü</w:t>
      </w:r>
      <w:r>
        <w:rPr>
          <w:sz w:val="24"/>
          <w:szCs w:val="24"/>
          <w:rtl w:val="0"/>
          <w:lang w:val="de-DE"/>
        </w:rPr>
        <w:t>ckgreifen, die Quelle zu zitieren und eine Verkn</w:t>
      </w:r>
      <w:r>
        <w:rPr>
          <w:rFonts w:hAnsi="Arial" w:hint="default"/>
          <w:sz w:val="24"/>
          <w:szCs w:val="24"/>
          <w:rtl w:val="0"/>
          <w:lang w:val="de-DE"/>
        </w:rPr>
        <w:t>ü</w:t>
      </w:r>
      <w:r>
        <w:rPr>
          <w:sz w:val="24"/>
          <w:szCs w:val="24"/>
          <w:rtl w:val="0"/>
          <w:lang w:val="de-DE"/>
        </w:rPr>
        <w:t>pfung zur EMIN-Website herzustellen:</w:t>
      </w:r>
    </w:p>
    <w:p>
      <w:pPr>
        <w:pStyle w:val="Normal"/>
        <w:jc w:val="center"/>
        <w:rPr>
          <w:sz w:val="24"/>
          <w:szCs w:val="24"/>
          <w:lang w:val="de-DE"/>
        </w:rPr>
      </w:pPr>
      <w:r>
        <w:rPr>
          <w:sz w:val="24"/>
          <w:szCs w:val="24"/>
          <w:rtl w:val="0"/>
          <w:lang w:val="de-DE"/>
        </w:rPr>
        <w:t xml:space="preserve"> </w:t>
      </w:r>
      <w:hyperlink r:id="rId4" w:history="1">
        <w:r>
          <w:rPr>
            <w:rStyle w:val="Hyperlink.1"/>
            <w:color w:val="1155cc"/>
            <w:sz w:val="24"/>
            <w:szCs w:val="24"/>
            <w:u w:val="single" w:color="1155cc"/>
            <w:rtl w:val="0"/>
            <w:lang w:val="de-DE"/>
          </w:rPr>
          <w:t>https://elder-mediation-international.net</w:t>
        </w:r>
      </w:hyperlink>
      <w:r>
        <w:rPr>
          <w:sz w:val="24"/>
          <w:szCs w:val="24"/>
          <w:rtl w:val="0"/>
          <w:lang w:val="de-DE"/>
        </w:rPr>
        <w:t>.</w:t>
      </w:r>
    </w:p>
    <w:p>
      <w:pPr>
        <w:pStyle w:val="Normal"/>
        <w:jc w:val="center"/>
        <w:rPr>
          <w:sz w:val="24"/>
          <w:szCs w:val="24"/>
          <w:lang w:val="de-DE"/>
        </w:rPr>
      </w:pPr>
      <w:r>
        <w:rPr>
          <w:sz w:val="24"/>
          <w:szCs w:val="24"/>
          <w:rtl w:val="0"/>
          <w:lang w:val="de-DE"/>
        </w:rPr>
        <w:t>Wir begr</w:t>
      </w:r>
      <w:r>
        <w:rPr>
          <w:rFonts w:hAnsi="Arial" w:hint="default"/>
          <w:sz w:val="24"/>
          <w:szCs w:val="24"/>
          <w:rtl w:val="0"/>
          <w:lang w:val="de-DE"/>
        </w:rPr>
        <w:t>üß</w:t>
      </w:r>
      <w:r>
        <w:rPr>
          <w:sz w:val="24"/>
          <w:szCs w:val="24"/>
          <w:rtl w:val="0"/>
          <w:lang w:val="de-DE"/>
        </w:rPr>
        <w:t>en fortlaufende Beitr</w:t>
      </w:r>
      <w:r>
        <w:rPr>
          <w:rFonts w:hAnsi="Arial" w:hint="default"/>
          <w:sz w:val="24"/>
          <w:szCs w:val="24"/>
          <w:rtl w:val="0"/>
          <w:lang w:val="de-DE"/>
        </w:rPr>
        <w:t>ä</w:t>
      </w:r>
      <w:r>
        <w:rPr>
          <w:sz w:val="24"/>
          <w:szCs w:val="24"/>
          <w:rtl w:val="0"/>
          <w:lang w:val="de-DE"/>
        </w:rPr>
        <w:t xml:space="preserve">ge in Bezug auf diese Leitlinien und ermutigen dazu. </w:t>
      </w:r>
    </w:p>
    <w:p>
      <w:pPr>
        <w:pStyle w:val="Normal"/>
        <w:jc w:val="center"/>
        <w:rPr>
          <w:sz w:val="24"/>
          <w:szCs w:val="24"/>
          <w:lang w:val="de-DE"/>
        </w:rPr>
      </w:pPr>
      <w:r>
        <w:rPr>
          <w:sz w:val="24"/>
          <w:szCs w:val="24"/>
          <w:rtl w:val="0"/>
          <w:lang w:val="de-DE"/>
        </w:rPr>
        <w:t xml:space="preserve">Kritik und Lob kann an den Vorsitz des Ethik-Komitees (Ethics Committee) gesendet werden: </w:t>
      </w:r>
      <w:hyperlink r:id="rId5" w:history="1">
        <w:r>
          <w:rPr>
            <w:rStyle w:val="Hyperlink.1"/>
            <w:color w:val="1155cc"/>
            <w:sz w:val="24"/>
            <w:szCs w:val="24"/>
            <w:u w:val="single" w:color="1155cc"/>
            <w:rtl w:val="0"/>
            <w:lang w:val="de-DE"/>
          </w:rPr>
          <w:t>ethics@elder-mediation-international.net</w:t>
        </w:r>
      </w:hyperlink>
    </w:p>
    <w:p>
      <w:pPr>
        <w:pStyle w:val="Normal"/>
        <w:rPr>
          <w:sz w:val="24"/>
          <w:szCs w:val="24"/>
          <w:lang w:val="de-DE"/>
        </w:rPr>
      </w:pPr>
    </w:p>
    <w:p>
      <w:pPr>
        <w:pStyle w:val="Normal"/>
        <w:jc w:val="center"/>
        <w:rPr>
          <w:b w:val="1"/>
          <w:bCs w:val="1"/>
          <w:sz w:val="24"/>
          <w:szCs w:val="24"/>
          <w:lang w:val="de-DE"/>
        </w:rPr>
      </w:pPr>
      <w:r>
        <w:rPr>
          <w:rFonts w:hAnsi="Arial" w:hint="default"/>
          <w:b w:val="1"/>
          <w:bCs w:val="1"/>
          <w:sz w:val="24"/>
          <w:szCs w:val="24"/>
          <w:rtl w:val="0"/>
          <w:lang w:val="de-DE"/>
        </w:rPr>
        <w:t>©</w:t>
      </w:r>
      <w:r>
        <w:rPr>
          <w:b w:val="1"/>
          <w:bCs w:val="1"/>
          <w:sz w:val="24"/>
          <w:szCs w:val="24"/>
          <w:rtl w:val="0"/>
          <w:lang w:val="de-DE"/>
        </w:rPr>
        <w:t>Elder Mediation International Network</w:t>
      </w:r>
    </w:p>
    <w:p>
      <w:pPr>
        <w:pStyle w:val="Normal"/>
      </w:pPr>
      <w:r>
        <w:rPr>
          <w:rtl w:val="0"/>
          <w:lang w:val="de-DE"/>
        </w:rPr>
        <w:br w:type="page"/>
      </w:r>
    </w:p>
    <w:p>
      <w:pPr>
        <w:pStyle w:val="Normal"/>
        <w:rPr>
          <w:sz w:val="24"/>
          <w:szCs w:val="24"/>
          <w:lang w:val="de-DE"/>
        </w:rPr>
      </w:pPr>
    </w:p>
    <w:p>
      <w:pPr>
        <w:pStyle w:val="Normal"/>
        <w:rPr>
          <w:sz w:val="24"/>
          <w:szCs w:val="24"/>
          <w:lang w:val="de-DE"/>
        </w:rPr>
      </w:pPr>
    </w:p>
    <w:p>
      <w:pPr>
        <w:pStyle w:val="Normal"/>
        <w:rPr>
          <w:b w:val="1"/>
          <w:bCs w:val="1"/>
          <w:sz w:val="24"/>
          <w:szCs w:val="24"/>
          <w:lang w:val="de-DE"/>
        </w:rPr>
      </w:pPr>
      <w:r>
        <w:rPr>
          <w:rFonts w:ascii="Arial" w:cs="Arial Unicode MS" w:hAnsi="Arial Unicode MS" w:eastAsia="Arial Unicode MS"/>
          <w:b w:val="1"/>
          <w:bCs w:val="1"/>
          <w:sz w:val="24"/>
          <w:szCs w:val="24"/>
          <w:rtl w:val="0"/>
          <w:lang w:val="de-DE"/>
        </w:rPr>
        <w:t>Inhaltsverzeichnis</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1. Einf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hrung </w:t>
      </w:r>
    </w:p>
    <w:p>
      <w:pPr>
        <w:pStyle w:val="Normal"/>
        <w:ind w:left="284" w:firstLine="0"/>
        <w:rPr>
          <w:sz w:val="24"/>
          <w:szCs w:val="24"/>
          <w:lang w:val="de-DE"/>
        </w:rPr>
      </w:pPr>
      <w:r>
        <w:rPr>
          <w:sz w:val="24"/>
          <w:szCs w:val="24"/>
          <w:rtl w:val="0"/>
          <w:lang w:val="de-DE"/>
        </w:rPr>
        <w:t>1.1 Zweck und Anwendungsbereich der Leitlinien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 Definitionen und Beschreibungen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 Die Rolle von AltersmediatorInnen zum Schutz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w:t>
      </w:r>
    </w:p>
    <w:p>
      <w:pPr>
        <w:pStyle w:val="Normal"/>
        <w:ind w:left="426" w:firstLine="0"/>
        <w:rPr>
          <w:sz w:val="24"/>
          <w:szCs w:val="24"/>
          <w:lang w:val="de-DE"/>
        </w:rPr>
      </w:pPr>
      <w:r>
        <w:rPr>
          <w:sz w:val="24"/>
          <w:szCs w:val="24"/>
          <w:rtl w:val="0"/>
          <w:lang w:val="de-DE"/>
        </w:rPr>
        <w:t>3.1 Grenzen der Rolle von AltersmediatorInnen</w:t>
      </w:r>
    </w:p>
    <w:p>
      <w:pPr>
        <w:pStyle w:val="Normal"/>
        <w:ind w:left="426" w:firstLine="0"/>
        <w:rPr>
          <w:sz w:val="24"/>
          <w:szCs w:val="24"/>
          <w:lang w:val="de-DE"/>
        </w:rPr>
      </w:pPr>
      <w:r>
        <w:rPr>
          <w:sz w:val="24"/>
          <w:szCs w:val="24"/>
          <w:rtl w:val="0"/>
          <w:lang w:val="de-DE"/>
        </w:rPr>
        <w:t>3.2 Klarheit und Transparenz</w:t>
      </w:r>
    </w:p>
    <w:p>
      <w:pPr>
        <w:pStyle w:val="Normal"/>
        <w:ind w:left="426" w:firstLine="0"/>
        <w:rPr>
          <w:sz w:val="24"/>
          <w:szCs w:val="24"/>
          <w:lang w:val="de-DE"/>
        </w:rPr>
      </w:pPr>
      <w:r>
        <w:rPr>
          <w:sz w:val="24"/>
          <w:szCs w:val="24"/>
          <w:rtl w:val="0"/>
          <w:lang w:val="de-DE"/>
        </w:rPr>
        <w:t>3.3 Wo Missbrauch festgestellt oder vermutet wird</w:t>
      </w:r>
    </w:p>
    <w:p>
      <w:pPr>
        <w:pStyle w:val="Normal"/>
        <w:ind w:left="426" w:firstLine="0"/>
        <w:rPr>
          <w:sz w:val="24"/>
          <w:szCs w:val="24"/>
          <w:lang w:val="de-DE"/>
        </w:rPr>
      </w:pPr>
      <w:r>
        <w:rPr>
          <w:sz w:val="24"/>
          <w:szCs w:val="24"/>
          <w:rtl w:val="0"/>
          <w:lang w:val="de-DE"/>
        </w:rPr>
        <w:t>3.4 SvgE-Grunds</w:t>
      </w:r>
      <w:r>
        <w:rPr>
          <w:rFonts w:hAnsi="Arial" w:hint="default"/>
          <w:sz w:val="24"/>
          <w:szCs w:val="24"/>
          <w:rtl w:val="0"/>
          <w:lang w:val="de-DE"/>
        </w:rPr>
        <w:t>ä</w:t>
      </w:r>
      <w:r>
        <w:rPr>
          <w:sz w:val="24"/>
          <w:szCs w:val="24"/>
          <w:rtl w:val="0"/>
          <w:lang w:val="de-DE"/>
        </w:rPr>
        <w:t>tze</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 Vorbeugende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p>
    <w:p>
      <w:pPr>
        <w:pStyle w:val="Normal"/>
        <w:ind w:left="426" w:firstLine="0"/>
        <w:rPr>
          <w:sz w:val="24"/>
          <w:szCs w:val="24"/>
          <w:lang w:val="de-DE"/>
        </w:rPr>
      </w:pPr>
      <w:r>
        <w:rPr>
          <w:sz w:val="24"/>
          <w:szCs w:val="24"/>
          <w:rtl w:val="0"/>
          <w:lang w:val="de-DE"/>
        </w:rPr>
        <w:t>4.1 Ziel von Pr</w:t>
      </w:r>
      <w:r>
        <w:rPr>
          <w:rFonts w:hAnsi="Arial" w:hint="default"/>
          <w:sz w:val="24"/>
          <w:szCs w:val="24"/>
          <w:rtl w:val="0"/>
          <w:lang w:val="de-DE"/>
        </w:rPr>
        <w:t>ä</w:t>
      </w:r>
      <w:r>
        <w:rPr>
          <w:sz w:val="24"/>
          <w:szCs w:val="24"/>
          <w:rtl w:val="0"/>
          <w:lang w:val="de-DE"/>
        </w:rPr>
        <w:t>ventivma</w:t>
      </w:r>
      <w:r>
        <w:rPr>
          <w:rFonts w:hAnsi="Arial" w:hint="default"/>
          <w:sz w:val="24"/>
          <w:szCs w:val="24"/>
          <w:rtl w:val="0"/>
          <w:lang w:val="de-DE"/>
        </w:rPr>
        <w:t>ß</w:t>
      </w:r>
      <w:r>
        <w:rPr>
          <w:sz w:val="24"/>
          <w:szCs w:val="24"/>
          <w:rtl w:val="0"/>
          <w:lang w:val="de-DE"/>
        </w:rPr>
        <w:t>nahmen</w:t>
      </w:r>
    </w:p>
    <w:p>
      <w:pPr>
        <w:pStyle w:val="Normal"/>
        <w:ind w:left="426" w:firstLine="0"/>
        <w:rPr>
          <w:sz w:val="24"/>
          <w:szCs w:val="24"/>
          <w:lang w:val="de-DE"/>
        </w:rPr>
      </w:pPr>
      <w:r>
        <w:rPr>
          <w:sz w:val="24"/>
          <w:szCs w:val="24"/>
          <w:rtl w:val="0"/>
          <w:lang w:val="de-DE"/>
        </w:rPr>
        <w:t>4.2 Ma</w:t>
      </w:r>
      <w:r>
        <w:rPr>
          <w:rFonts w:hAnsi="Arial" w:hint="default"/>
          <w:sz w:val="24"/>
          <w:szCs w:val="24"/>
          <w:rtl w:val="0"/>
          <w:lang w:val="de-DE"/>
        </w:rPr>
        <w:t>ß</w:t>
      </w:r>
      <w:r>
        <w:rPr>
          <w:sz w:val="24"/>
          <w:szCs w:val="24"/>
          <w:rtl w:val="0"/>
          <w:lang w:val="de-DE"/>
        </w:rPr>
        <w:t>nahmen zur Aufdeckung und Vorbeugung von Misshandlungen im Alter</w:t>
      </w:r>
    </w:p>
    <w:p>
      <w:pPr>
        <w:pStyle w:val="Normal"/>
        <w:ind w:left="426" w:firstLine="0"/>
        <w:rPr>
          <w:sz w:val="24"/>
          <w:szCs w:val="24"/>
          <w:lang w:val="de-DE"/>
        </w:rPr>
      </w:pPr>
      <w:r>
        <w:rPr>
          <w:sz w:val="24"/>
          <w:szCs w:val="24"/>
          <w:rtl w:val="0"/>
          <w:lang w:val="de-DE"/>
        </w:rPr>
        <w:t>4.3 Warnsignale bei Misshandlungen im Alter (rote F</w:t>
      </w:r>
      <w:r>
        <w:rPr>
          <w:rFonts w:hAnsi="Arial" w:hint="default"/>
          <w:sz w:val="24"/>
          <w:szCs w:val="24"/>
          <w:rtl w:val="0"/>
          <w:lang w:val="de-DE"/>
        </w:rPr>
        <w:t>ä</w:t>
      </w:r>
      <w:r>
        <w:rPr>
          <w:sz w:val="24"/>
          <w:szCs w:val="24"/>
          <w:rtl w:val="0"/>
          <w:lang w:val="de-DE"/>
        </w:rPr>
        <w:t>hnchen)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5. Rechtliche Zust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ndigkeiten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6. Schlussfolgerung</w:t>
      </w:r>
    </w:p>
    <w:p>
      <w:pPr>
        <w:pStyle w:val="Normal"/>
        <w:rPr>
          <w:sz w:val="24"/>
          <w:szCs w:val="24"/>
          <w:lang w:val="de-DE"/>
        </w:rPr>
      </w:pPr>
    </w:p>
    <w:p>
      <w:pPr>
        <w:pStyle w:val="Normal"/>
      </w:pPr>
      <w:r>
        <w:rPr>
          <w:rtl w:val="0"/>
          <w:lang w:val="de-DE"/>
        </w:rPr>
        <w:br w:type="page"/>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1. Einf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Altersmediation ist ein personenbezogener Prozess, dessen Grunds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tze auf Selbstbestimmung,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 und inneren Werten den Beteiligten basieren.</w:t>
      </w:r>
    </w:p>
    <w:p>
      <w:pPr>
        <w:pStyle w:val="Normal"/>
        <w:rPr>
          <w:sz w:val="24"/>
          <w:szCs w:val="24"/>
          <w:lang w:val="de-DE"/>
        </w:rPr>
      </w:pPr>
      <w:r>
        <w:rPr>
          <w:rFonts w:ascii="Arial" w:cs="Arial Unicode MS" w:hAnsi="Arial Unicode MS" w:eastAsia="Arial Unicode MS"/>
          <w:sz w:val="24"/>
          <w:szCs w:val="24"/>
          <w:rtl w:val="0"/>
          <w:lang w:val="de-DE"/>
        </w:rPr>
        <w:t xml:space="preserve"> </w:t>
      </w:r>
    </w:p>
    <w:p>
      <w:pPr>
        <w:pStyle w:val="Normal"/>
        <w:rPr>
          <w:sz w:val="24"/>
          <w:szCs w:val="24"/>
          <w:lang w:val="de-DE"/>
        </w:rPr>
      </w:pPr>
      <w:r>
        <w:rPr>
          <w:rFonts w:ascii="Arial" w:cs="Arial Unicode MS" w:hAnsi="Arial Unicode MS" w:eastAsia="Arial Unicode MS"/>
          <w:sz w:val="24"/>
          <w:szCs w:val="24"/>
          <w:rtl w:val="0"/>
          <w:lang w:val="de-DE"/>
        </w:rPr>
        <w:t>Die Ausbildung in Altersmediation wurde geschaffen, um das Bewusstsein der AltersmediatorInnen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Misshandlung im Alter zu sch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rfen, Misshandlungen zu erkennen und darauf reagieren zu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Mit der Ausbildung verf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gen AltersmediatorInnen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Wissen zu Berichterstattungsabl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ufen, rechtlichen Anforderungen und die jeweiligen Zust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ndigkeiten. Die Ausbildung soll sensibilisieren; Einf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hlungsverm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gen, Mitgef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 Geduld und Aufnahmef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 verst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rken,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hrend ein tiefes Verst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ndnis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auf Kummer bezugnehmende Themen gepflegt wird, welche 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ufig in der Altersmediation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sent sind.</w:t>
      </w:r>
    </w:p>
    <w:p>
      <w:pPr>
        <w:pStyle w:val="Normal"/>
        <w:rPr>
          <w:sz w:val="24"/>
          <w:szCs w:val="24"/>
          <w:lang w:val="de-DE"/>
        </w:rPr>
      </w:pPr>
    </w:p>
    <w:p>
      <w:pPr>
        <w:pStyle w:val="Normal"/>
        <w:rPr>
          <w:color w:val="18181b"/>
          <w:sz w:val="24"/>
          <w:szCs w:val="24"/>
          <w:u w:color="18181b"/>
          <w:shd w:val="clear" w:color="auto" w:fill="fafafa"/>
          <w:lang w:val="de-DE"/>
        </w:rPr>
      </w:pPr>
      <w:r>
        <w:rPr>
          <w:rFonts w:ascii="Arial" w:cs="Arial Unicode MS" w:hAnsi="Arial Unicode MS" w:eastAsia="Arial Unicode MS"/>
          <w:sz w:val="24"/>
          <w:szCs w:val="24"/>
          <w:rtl w:val="0"/>
          <w:lang w:val="de-DE"/>
        </w:rPr>
        <w:t xml:space="preserve">Erwachsene haben das Recht, sich sicher, </w:t>
      </w:r>
      <w:r>
        <w:rPr>
          <w:rFonts w:ascii="Arial" w:cs="Arial Unicode MS" w:hAnsi="Arial Unicode MS" w:eastAsia="Arial Unicode MS"/>
          <w:color w:val="000000"/>
          <w:sz w:val="24"/>
          <w:szCs w:val="24"/>
          <w:u w:color="000000"/>
          <w:rtl w:val="0"/>
          <w:lang w:val="de-DE"/>
        </w:rPr>
        <w:t>wertgesch</w:t>
      </w:r>
      <w:r>
        <w:rPr>
          <w:rFonts w:ascii="Arial Unicode MS" w:cs="Arial Unicode MS" w:hAnsi="Arial" w:eastAsia="Arial Unicode MS" w:hint="default"/>
          <w:color w:val="000000"/>
          <w:sz w:val="24"/>
          <w:szCs w:val="24"/>
          <w:u w:color="000000"/>
          <w:rtl w:val="0"/>
          <w:lang w:val="de-DE"/>
        </w:rPr>
        <w:t>ä</w:t>
      </w:r>
      <w:r>
        <w:rPr>
          <w:rFonts w:ascii="Arial" w:cs="Arial Unicode MS" w:hAnsi="Arial Unicode MS" w:eastAsia="Arial Unicode MS"/>
          <w:color w:val="000000"/>
          <w:sz w:val="24"/>
          <w:szCs w:val="24"/>
          <w:u w:color="000000"/>
          <w:rtl w:val="0"/>
          <w:lang w:val="de-DE"/>
        </w:rPr>
        <w:t xml:space="preserve">tzt </w:t>
      </w:r>
      <w:r>
        <w:rPr>
          <w:rFonts w:ascii="Arial" w:cs="Arial Unicode MS" w:hAnsi="Arial Unicode MS" w:eastAsia="Arial Unicode MS"/>
          <w:sz w:val="24"/>
          <w:szCs w:val="24"/>
          <w:rtl w:val="0"/>
          <w:lang w:val="de-DE"/>
        </w:rPr>
        <w:t>und respektiert zu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hlen und deshalb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ssen AltersmediatorInnen eine kontinuierliche Bewertung der den Indikatoren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hrdung vornehmen (siehe 4. Abschnitt: Vorbeugende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 xml:space="preserve">nahmen). </w:t>
      </w:r>
      <w:r>
        <w:rPr>
          <w:rFonts w:ascii="Arial" w:cs="Arial Unicode MS" w:hAnsi="Arial Unicode MS" w:eastAsia="Arial Unicode MS"/>
          <w:color w:val="18181b"/>
          <w:sz w:val="24"/>
          <w:szCs w:val="24"/>
          <w:u w:color="18181b"/>
          <w:shd w:val="clear" w:color="auto" w:fill="fafafa"/>
          <w:rtl w:val="0"/>
          <w:lang w:val="de-DE"/>
        </w:rPr>
        <w:t xml:space="preserve">Wenn </w:t>
      </w:r>
      <w:r>
        <w:rPr>
          <w:rFonts w:ascii="Arial" w:cs="Arial Unicode MS" w:hAnsi="Arial Unicode MS" w:eastAsia="Arial Unicode MS"/>
          <w:sz w:val="24"/>
          <w:szCs w:val="24"/>
          <w:rtl w:val="0"/>
          <w:lang w:val="de-DE"/>
        </w:rPr>
        <w:t>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hrdung</w:t>
      </w:r>
      <w:r>
        <w:rPr>
          <w:rFonts w:ascii="Arial" w:cs="Arial Unicode MS" w:hAnsi="Arial Unicode MS" w:eastAsia="Arial Unicode MS"/>
          <w:color w:val="18181b"/>
          <w:sz w:val="24"/>
          <w:szCs w:val="24"/>
          <w:u w:color="18181b"/>
          <w:shd w:val="clear" w:color="auto" w:fill="fafafa"/>
          <w:rtl w:val="0"/>
          <w:lang w:val="de-DE"/>
        </w:rPr>
        <w:t xml:space="preserve"> festgestellt wird, unterst</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 xml:space="preserve">tzen </w:t>
      </w:r>
      <w:r>
        <w:rPr>
          <w:rFonts w:ascii="Arial" w:cs="Arial Unicode MS" w:hAnsi="Arial Unicode MS" w:eastAsia="Arial Unicode MS"/>
          <w:sz w:val="24"/>
          <w:szCs w:val="24"/>
          <w:rtl w:val="0"/>
          <w:lang w:val="de-DE"/>
        </w:rPr>
        <w:t>AltersmediatorInnen</w:t>
      </w:r>
      <w:r>
        <w:rPr>
          <w:rFonts w:ascii="Arial" w:cs="Arial Unicode MS" w:hAnsi="Arial Unicode MS" w:eastAsia="Arial Unicode MS"/>
          <w:color w:val="18181b"/>
          <w:sz w:val="24"/>
          <w:szCs w:val="24"/>
          <w:u w:color="18181b"/>
          <w:shd w:val="clear" w:color="auto" w:fill="fafafa"/>
          <w:rtl w:val="0"/>
          <w:lang w:val="de-DE"/>
        </w:rPr>
        <w:t xml:space="preserve"> den schutzbed</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rftigen Erwachsenen aktiv, direkt und/oder indirekt, um sicherzustellen, dass seine b</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rgerlichen und verfassungsm</w:t>
      </w:r>
      <w:r>
        <w:rPr>
          <w:rFonts w:ascii="Arial Unicode MS" w:cs="Arial Unicode MS" w:hAnsi="Arial" w:eastAsia="Arial Unicode MS" w:hint="default"/>
          <w:color w:val="18181b"/>
          <w:sz w:val="24"/>
          <w:szCs w:val="24"/>
          <w:u w:color="18181b"/>
          <w:shd w:val="clear" w:color="auto" w:fill="fafafa"/>
          <w:rtl w:val="0"/>
          <w:lang w:val="de-DE"/>
        </w:rPr>
        <w:t>äß</w:t>
      </w:r>
      <w:r>
        <w:rPr>
          <w:rFonts w:ascii="Arial" w:cs="Arial Unicode MS" w:hAnsi="Arial Unicode MS" w:eastAsia="Arial Unicode MS"/>
          <w:color w:val="18181b"/>
          <w:sz w:val="24"/>
          <w:szCs w:val="24"/>
          <w:u w:color="18181b"/>
          <w:shd w:val="clear" w:color="auto" w:fill="fafafa"/>
          <w:rtl w:val="0"/>
          <w:lang w:val="de-DE"/>
        </w:rPr>
        <w:t>igen Rechte so weit wie m</w:t>
      </w:r>
      <w:r>
        <w:rPr>
          <w:rFonts w:ascii="Arial Unicode MS" w:cs="Arial Unicode MS" w:hAnsi="Arial" w:eastAsia="Arial Unicode MS" w:hint="default"/>
          <w:color w:val="18181b"/>
          <w:sz w:val="24"/>
          <w:szCs w:val="24"/>
          <w:u w:color="18181b"/>
          <w:shd w:val="clear" w:color="auto" w:fill="fafafa"/>
          <w:rtl w:val="0"/>
          <w:lang w:val="de-DE"/>
        </w:rPr>
        <w:t>ö</w:t>
      </w:r>
      <w:r>
        <w:rPr>
          <w:rFonts w:ascii="Arial" w:cs="Arial Unicode MS" w:hAnsi="Arial Unicode MS" w:eastAsia="Arial Unicode MS"/>
          <w:color w:val="18181b"/>
          <w:sz w:val="24"/>
          <w:szCs w:val="24"/>
          <w:u w:color="18181b"/>
          <w:shd w:val="clear" w:color="auto" w:fill="fafafa"/>
          <w:rtl w:val="0"/>
          <w:lang w:val="de-DE"/>
        </w:rPr>
        <w:t>glich gesch</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 xml:space="preserve">tzt werden. </w:t>
      </w:r>
    </w:p>
    <w:p>
      <w:pPr>
        <w:pStyle w:val="Normal"/>
        <w:rPr>
          <w:color w:val="18181b"/>
          <w:sz w:val="24"/>
          <w:szCs w:val="24"/>
          <w:u w:color="18181b"/>
          <w:shd w:val="clear" w:color="auto" w:fill="fafafa"/>
          <w:lang w:val="de-DE"/>
        </w:rPr>
      </w:pPr>
      <w:r>
        <w:rPr>
          <w:rFonts w:ascii="Arial" w:cs="Arial Unicode MS" w:hAnsi="Arial Unicode MS" w:eastAsia="Arial Unicode MS"/>
          <w:sz w:val="24"/>
          <w:szCs w:val="24"/>
          <w:rtl w:val="0"/>
          <w:lang w:val="de-DE"/>
        </w:rPr>
        <w:t>Urteilsf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higkeit </w:t>
      </w:r>
      <w:r>
        <w:rPr>
          <w:rFonts w:ascii="Arial" w:cs="Arial Unicode MS" w:hAnsi="Arial Unicode MS" w:eastAsia="Arial Unicode MS"/>
          <w:color w:val="18181b"/>
          <w:sz w:val="24"/>
          <w:szCs w:val="24"/>
          <w:u w:color="18181b"/>
          <w:shd w:val="clear" w:color="auto" w:fill="fafafa"/>
          <w:rtl w:val="0"/>
          <w:lang w:val="de-DE"/>
        </w:rPr>
        <w:t>wird bis zum Beweis des Gegenteils vermutet. Erwachsene haben das Recht, Dienstleistungen oder Programme abzulehnen oder Dienstleistungen oder Programme zu akzeptieren - unabh</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ngig davon, ob diese Entscheidung von anderen f</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r klug gehalten wird. Wenn nachgewiesen wird, dass der Betroffene nicht urteilsf</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hig ist, m</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 xml:space="preserve">ssen </w:t>
      </w:r>
      <w:r>
        <w:rPr>
          <w:rFonts w:ascii="Arial" w:cs="Arial Unicode MS" w:hAnsi="Arial Unicode MS" w:eastAsia="Arial Unicode MS"/>
          <w:sz w:val="24"/>
          <w:szCs w:val="24"/>
          <w:rtl w:val="0"/>
          <w:lang w:val="de-DE"/>
        </w:rPr>
        <w:t>AltersmediatorInnen</w:t>
      </w:r>
      <w:r>
        <w:rPr>
          <w:rFonts w:ascii="Arial" w:cs="Arial Unicode MS" w:hAnsi="Arial Unicode MS" w:eastAsia="Arial Unicode MS"/>
          <w:color w:val="18181b"/>
          <w:sz w:val="24"/>
          <w:szCs w:val="24"/>
          <w:u w:color="18181b"/>
          <w:shd w:val="clear" w:color="auto" w:fill="fafafa"/>
          <w:rtl w:val="0"/>
          <w:lang w:val="de-DE"/>
        </w:rPr>
        <w:t xml:space="preserve"> </w:t>
      </w:r>
      <w:del w:id="0" w:date="2021-10-20T09:00:08Z" w:author="Autor">
        <w:r>
          <w:rPr>
            <w:rFonts w:ascii="Arial" w:cs="Arial Unicode MS" w:hAnsi="Arial Unicode MS" w:eastAsia="Arial Unicode MS"/>
            <w:color w:val="18181b"/>
            <w:sz w:val="24"/>
            <w:szCs w:val="24"/>
            <w:u w:color="18181b"/>
            <w:shd w:val="clear" w:color="auto" w:fill="fafafa"/>
            <w:rtl w:val="0"/>
            <w:lang w:val="de-DE"/>
          </w:rPr>
          <w:delText xml:space="preserve"> </w:delText>
        </w:r>
      </w:del>
      <w:r>
        <w:rPr>
          <w:rFonts w:ascii="Arial" w:cs="Arial Unicode MS" w:hAnsi="Arial Unicode MS" w:eastAsia="Arial Unicode MS"/>
          <w:color w:val="18181b"/>
          <w:sz w:val="24"/>
          <w:szCs w:val="24"/>
          <w:u w:color="18181b"/>
          <w:shd w:val="clear" w:color="auto" w:fill="fafafa"/>
          <w:rtl w:val="0"/>
          <w:lang w:val="de-DE"/>
        </w:rPr>
        <w:t>geeignete Ma</w:t>
      </w:r>
      <w:r>
        <w:rPr>
          <w:rFonts w:ascii="Arial Unicode MS" w:cs="Arial Unicode MS" w:hAnsi="Arial" w:eastAsia="Arial Unicode MS" w:hint="default"/>
          <w:color w:val="18181b"/>
          <w:sz w:val="24"/>
          <w:szCs w:val="24"/>
          <w:u w:color="18181b"/>
          <w:shd w:val="clear" w:color="auto" w:fill="fafafa"/>
          <w:rtl w:val="0"/>
          <w:lang w:val="de-DE"/>
        </w:rPr>
        <w:t>ß</w:t>
      </w:r>
      <w:r>
        <w:rPr>
          <w:rFonts w:ascii="Arial" w:cs="Arial Unicode MS" w:hAnsi="Arial Unicode MS" w:eastAsia="Arial Unicode MS"/>
          <w:color w:val="18181b"/>
          <w:sz w:val="24"/>
          <w:szCs w:val="24"/>
          <w:u w:color="18181b"/>
          <w:shd w:val="clear" w:color="auto" w:fill="fafafa"/>
          <w:rtl w:val="0"/>
          <w:lang w:val="de-DE"/>
        </w:rPr>
        <w:t>nahmen ergreifen, um sicherzustellen, dass die Stimme des schutzbed</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rftigen Erwachsenen bei Entscheidungen, die ihn betreffen, geh</w:t>
      </w:r>
      <w:r>
        <w:rPr>
          <w:rFonts w:ascii="Arial Unicode MS" w:cs="Arial Unicode MS" w:hAnsi="Arial" w:eastAsia="Arial Unicode MS" w:hint="default"/>
          <w:color w:val="18181b"/>
          <w:sz w:val="24"/>
          <w:szCs w:val="24"/>
          <w:u w:color="18181b"/>
          <w:shd w:val="clear" w:color="auto" w:fill="fafafa"/>
          <w:rtl w:val="0"/>
          <w:lang w:val="de-DE"/>
        </w:rPr>
        <w:t>ö</w:t>
      </w:r>
      <w:r>
        <w:rPr>
          <w:rFonts w:ascii="Arial" w:cs="Arial Unicode MS" w:hAnsi="Arial Unicode MS" w:eastAsia="Arial Unicode MS"/>
          <w:color w:val="18181b"/>
          <w:sz w:val="24"/>
          <w:szCs w:val="24"/>
          <w:u w:color="18181b"/>
          <w:shd w:val="clear" w:color="auto" w:fill="fafafa"/>
          <w:rtl w:val="0"/>
          <w:lang w:val="de-DE"/>
        </w:rPr>
        <w:t xml:space="preserve">rt und respektiert wird. </w:t>
      </w:r>
    </w:p>
    <w:p>
      <w:pPr>
        <w:pStyle w:val="Normal"/>
        <w:rPr>
          <w:color w:val="18181b"/>
          <w:sz w:val="24"/>
          <w:szCs w:val="24"/>
          <w:u w:color="18181b"/>
          <w:shd w:val="clear" w:color="auto" w:fill="fafafa"/>
          <w:lang w:val="de-DE"/>
        </w:rPr>
      </w:pPr>
    </w:p>
    <w:p>
      <w:pPr>
        <w:pStyle w:val="Normal"/>
        <w:rPr>
          <w:color w:val="18181b"/>
          <w:sz w:val="24"/>
          <w:szCs w:val="24"/>
          <w:u w:color="18181b"/>
          <w:shd w:val="clear" w:color="auto" w:fill="fafafa"/>
          <w:lang w:val="de-DE"/>
        </w:rPr>
      </w:pPr>
      <w:r>
        <w:rPr>
          <w:rFonts w:ascii="Arial" w:cs="Arial Unicode MS" w:hAnsi="Arial Unicode MS" w:eastAsia="Arial Unicode MS"/>
          <w:sz w:val="24"/>
          <w:szCs w:val="24"/>
          <w:rtl w:val="0"/>
          <w:lang w:val="de-DE"/>
        </w:rPr>
        <w:t>AltersmediatorInnen</w:t>
      </w:r>
      <w:r>
        <w:rPr>
          <w:rFonts w:ascii="Arial" w:cs="Arial Unicode MS" w:hAnsi="Arial Unicode MS" w:eastAsia="Arial Unicode MS"/>
          <w:color w:val="18181b"/>
          <w:sz w:val="24"/>
          <w:szCs w:val="24"/>
          <w:u w:color="18181b"/>
          <w:shd w:val="clear" w:color="auto" w:fill="fafafa"/>
          <w:rtl w:val="0"/>
          <w:lang w:val="de-DE"/>
        </w:rPr>
        <w:t xml:space="preserve"> haben eine spezialisierte Ausbildung, um Machtungleichgewichte oder Machtmissbrauch zu erkennen und zu bew</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ltigen, sie bieten den gef</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hrdeten Erwachsenen Unterst</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tzung in ethischen und rechtlichen Fragen im Zusammenhang mit Misshandlung und Vernachl</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 xml:space="preserve">ssigung. Bei </w:t>
      </w:r>
      <w:r>
        <w:rPr>
          <w:rFonts w:ascii="Arial" w:cs="Arial Unicode MS" w:hAnsi="Arial Unicode MS" w:eastAsia="Arial Unicode MS"/>
          <w:sz w:val="24"/>
          <w:szCs w:val="24"/>
          <w:rtl w:val="0"/>
          <w:lang w:val="de-DE"/>
        </w:rPr>
        <w:t xml:space="preserve">AltersmediatorInnen </w:t>
      </w:r>
      <w:r>
        <w:rPr>
          <w:rFonts w:ascii="Arial" w:cs="Arial Unicode MS" w:hAnsi="Arial Unicode MS" w:eastAsia="Arial Unicode MS"/>
          <w:color w:val="18181b"/>
          <w:sz w:val="24"/>
          <w:szCs w:val="24"/>
          <w:u w:color="18181b"/>
          <w:shd w:val="clear" w:color="auto" w:fill="fafafa"/>
          <w:rtl w:val="0"/>
          <w:lang w:val="de-DE"/>
        </w:rPr>
        <w:t>kann es zwar Unterschiede in der Ausbildung geben, sie m</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ssen jedoch auf spezialisierte Dienstleistungen und Bewertungen von anderen Fachleuten Bezug nehmen.</w:t>
      </w:r>
    </w:p>
    <w:p>
      <w:pPr>
        <w:pStyle w:val="Normal"/>
        <w:rPr>
          <w:color w:val="18181b"/>
          <w:sz w:val="24"/>
          <w:szCs w:val="24"/>
          <w:u w:color="18181b"/>
          <w:shd w:val="clear" w:color="auto" w:fill="fafafa"/>
          <w:lang w:val="de-DE"/>
        </w:rPr>
      </w:pPr>
    </w:p>
    <w:p>
      <w:pPr>
        <w:pStyle w:val="Normal"/>
        <w:rPr>
          <w:color w:val="18181b"/>
          <w:sz w:val="24"/>
          <w:szCs w:val="24"/>
          <w:u w:color="18181b"/>
          <w:shd w:val="clear" w:color="auto" w:fill="fafafa"/>
          <w:lang w:val="de-DE"/>
        </w:rPr>
      </w:pPr>
      <w:r>
        <w:rPr>
          <w:rFonts w:ascii="Arial" w:cs="Arial Unicode MS" w:hAnsi="Arial Unicode MS" w:eastAsia="Arial Unicode MS"/>
          <w:color w:val="18181b"/>
          <w:sz w:val="24"/>
          <w:szCs w:val="24"/>
          <w:u w:color="18181b"/>
          <w:shd w:val="clear" w:color="auto" w:fill="fafafa"/>
          <w:rtl w:val="0"/>
          <w:lang w:val="de-DE"/>
        </w:rPr>
        <w:t>Sie sollten die verf</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gbaren Programme und Dienste sowie die Fachleute und gemeinschaftlichen F</w:t>
      </w:r>
      <w:r>
        <w:rPr>
          <w:rFonts w:ascii="Arial Unicode MS" w:cs="Arial Unicode MS" w:hAnsi="Arial" w:eastAsia="Arial Unicode MS" w:hint="default"/>
          <w:color w:val="18181b"/>
          <w:sz w:val="24"/>
          <w:szCs w:val="24"/>
          <w:u w:color="18181b"/>
          <w:shd w:val="clear" w:color="auto" w:fill="fafafa"/>
          <w:rtl w:val="0"/>
          <w:lang w:val="de-DE"/>
        </w:rPr>
        <w:t>ö</w:t>
      </w:r>
      <w:r>
        <w:rPr>
          <w:rFonts w:ascii="Arial" w:cs="Arial Unicode MS" w:hAnsi="Arial Unicode MS" w:eastAsia="Arial Unicode MS"/>
          <w:color w:val="18181b"/>
          <w:sz w:val="24"/>
          <w:szCs w:val="24"/>
          <w:u w:color="18181b"/>
          <w:shd w:val="clear" w:color="auto" w:fill="fafafa"/>
          <w:rtl w:val="0"/>
          <w:lang w:val="de-DE"/>
        </w:rPr>
        <w:t>rderkonzepte kennen, um gef</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hrdete Erwachsene und ihre Familien zu unterst</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 xml:space="preserve">tzen und um eine angemessene </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berweisung und/oder Meldung bei vermuteter oder bekannter Misshandlung zu erm</w:t>
      </w:r>
      <w:r>
        <w:rPr>
          <w:rFonts w:ascii="Arial Unicode MS" w:cs="Arial Unicode MS" w:hAnsi="Arial" w:eastAsia="Arial Unicode MS" w:hint="default"/>
          <w:color w:val="18181b"/>
          <w:sz w:val="24"/>
          <w:szCs w:val="24"/>
          <w:u w:color="18181b"/>
          <w:shd w:val="clear" w:color="auto" w:fill="fafafa"/>
          <w:rtl w:val="0"/>
          <w:lang w:val="de-DE"/>
        </w:rPr>
        <w:t>ö</w:t>
      </w:r>
      <w:r>
        <w:rPr>
          <w:rFonts w:ascii="Arial" w:cs="Arial Unicode MS" w:hAnsi="Arial Unicode MS" w:eastAsia="Arial Unicode MS"/>
          <w:color w:val="18181b"/>
          <w:sz w:val="24"/>
          <w:szCs w:val="24"/>
          <w:u w:color="18181b"/>
          <w:shd w:val="clear" w:color="auto" w:fill="fafafa"/>
          <w:rtl w:val="0"/>
          <w:lang w:val="de-DE"/>
        </w:rPr>
        <w:t xml:space="preserve">glichen. </w:t>
      </w:r>
    </w:p>
    <w:p>
      <w:pPr>
        <w:pStyle w:val="Normal"/>
        <w:rPr>
          <w:sz w:val="24"/>
          <w:szCs w:val="24"/>
          <w:lang w:val="de-DE"/>
        </w:rPr>
      </w:pPr>
      <w:r>
        <w:rPr>
          <w:rFonts w:ascii="Arial" w:cs="Arial Unicode MS" w:hAnsi="Arial Unicode MS" w:eastAsia="Arial Unicode MS"/>
          <w:color w:val="18181b"/>
          <w:sz w:val="24"/>
          <w:szCs w:val="24"/>
          <w:u w:color="18181b"/>
          <w:shd w:val="clear" w:color="auto" w:fill="fafafa"/>
          <w:rtl w:val="0"/>
          <w:lang w:val="de-DE"/>
        </w:rPr>
        <w:t xml:space="preserve">Anerkannte Schulungsprogramme zum Thema Misshandlung </w:t>
      </w:r>
      <w:r>
        <w:rPr>
          <w:rFonts w:ascii="Arial Unicode MS" w:cs="Arial Unicode MS" w:hAnsi="Arial" w:eastAsia="Arial Unicode MS" w:hint="default"/>
          <w:color w:val="18181b"/>
          <w:sz w:val="24"/>
          <w:szCs w:val="24"/>
          <w:u w:color="18181b"/>
          <w:shd w:val="clear" w:color="auto" w:fill="fafafa"/>
          <w:rtl w:val="0"/>
          <w:lang w:val="de-DE"/>
        </w:rPr>
        <w:t>ä</w:t>
      </w:r>
      <w:r>
        <w:rPr>
          <w:rFonts w:ascii="Arial" w:cs="Arial Unicode MS" w:hAnsi="Arial Unicode MS" w:eastAsia="Arial Unicode MS"/>
          <w:color w:val="18181b"/>
          <w:sz w:val="24"/>
          <w:szCs w:val="24"/>
          <w:u w:color="18181b"/>
          <w:shd w:val="clear" w:color="auto" w:fill="fafafa"/>
          <w:rtl w:val="0"/>
          <w:lang w:val="de-DE"/>
        </w:rPr>
        <w:t>lterer Menschen, die von Experten auf diesem Gebiet durchgef</w:t>
      </w:r>
      <w:r>
        <w:rPr>
          <w:rFonts w:ascii="Arial Unicode MS" w:cs="Arial Unicode MS" w:hAnsi="Arial" w:eastAsia="Arial Unicode MS" w:hint="default"/>
          <w:color w:val="18181b"/>
          <w:sz w:val="24"/>
          <w:szCs w:val="24"/>
          <w:u w:color="18181b"/>
          <w:shd w:val="clear" w:color="auto" w:fill="fafafa"/>
          <w:rtl w:val="0"/>
          <w:lang w:val="de-DE"/>
        </w:rPr>
        <w:t>ü</w:t>
      </w:r>
      <w:r>
        <w:rPr>
          <w:rFonts w:ascii="Arial" w:cs="Arial Unicode MS" w:hAnsi="Arial Unicode MS" w:eastAsia="Arial Unicode MS"/>
          <w:color w:val="18181b"/>
          <w:sz w:val="24"/>
          <w:szCs w:val="24"/>
          <w:u w:color="18181b"/>
          <w:shd w:val="clear" w:color="auto" w:fill="fafafa"/>
          <w:rtl w:val="0"/>
          <w:lang w:val="de-DE"/>
        </w:rPr>
        <w:t xml:space="preserve">hrt werden, sind ein wesentliches Element der Ausbildung in Altersmediation.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1.1 Zweck und Anwendungsbereich der Leitlinien</w:t>
      </w:r>
    </w:p>
    <w:p>
      <w:pPr>
        <w:pStyle w:val="Normal"/>
        <w:rPr>
          <w:lang w:val="de-DE"/>
        </w:rPr>
      </w:pPr>
    </w:p>
    <w:p>
      <w:pPr>
        <w:pStyle w:val="Normal"/>
        <w:rPr>
          <w:sz w:val="24"/>
          <w:szCs w:val="24"/>
          <w:lang w:val="de-DE"/>
        </w:rPr>
      </w:pPr>
      <w:r>
        <w:rPr>
          <w:rFonts w:ascii="Arial" w:cs="Arial Unicode MS" w:hAnsi="Arial Unicode MS" w:eastAsia="Arial Unicode MS"/>
          <w:sz w:val="24"/>
          <w:szCs w:val="24"/>
          <w:rtl w:val="0"/>
          <w:lang w:val="de-DE"/>
        </w:rPr>
        <w:t>Der Zweck dieser Leitlinien zum Schutz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 (SvgA) ist es, ein einheitliches und angemessenes Vorgehen von EMIN-zertifizierten AltersmediatorInnen sicherzustellen, das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Erwachsene im Prozess der Altersmediation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tzt und 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higt und vor tats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chlicher und potenzieller Misshandlung sch</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Diese Leitlinien gelten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alle EMIN zertifizierten AltersmediatorInnen und sollten zusammen mit den </w:t>
      </w:r>
      <w:r>
        <w:rPr>
          <w:rFonts w:ascii="Arial Unicode MS" w:cs="Arial Unicode MS" w:hAnsi="Arial" w:eastAsia="Arial Unicode MS" w:hint="default"/>
          <w:sz w:val="24"/>
          <w:szCs w:val="24"/>
          <w:rtl w:val="0"/>
          <w:lang w:val="de-DE"/>
        </w:rPr>
        <w:t>“</w:t>
      </w:r>
      <w:r>
        <w:rPr>
          <w:rFonts w:ascii="Arial" w:cs="Arial Unicode MS" w:hAnsi="Arial Unicode MS" w:eastAsia="Arial Unicode MS"/>
          <w:sz w:val="24"/>
          <w:szCs w:val="24"/>
          <w:rtl w:val="0"/>
          <w:lang w:val="de-DE"/>
        </w:rPr>
        <w:t>Berufsregeln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auf Altersfragen spezialisierte Mediatoren und Mediatorinnen (Altersmediation)</w:t>
      </w:r>
      <w:r>
        <w:rPr>
          <w:rFonts w:ascii="Arial Unicode MS" w:cs="Arial Unicode MS" w:hAnsi="Arial" w:eastAsia="Arial Unicode MS" w:hint="default"/>
          <w:sz w:val="24"/>
          <w:szCs w:val="24"/>
          <w:rtl w:val="0"/>
          <w:lang w:val="de-DE"/>
        </w:rPr>
        <w:t xml:space="preserve">” </w:t>
      </w:r>
      <w:r>
        <w:rPr>
          <w:rFonts w:ascii="Arial" w:cs="Arial Unicode MS" w:hAnsi="Arial Unicode MS" w:eastAsia="Arial Unicode MS"/>
          <w:sz w:val="24"/>
          <w:szCs w:val="24"/>
          <w:rtl w:val="0"/>
          <w:lang w:val="de-DE"/>
        </w:rPr>
        <w:t xml:space="preserve">befolgt werden, um die AltersmediatorInnen in der Praxis anzuleiten und zu informieren.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 Definitionen und Beschreibungen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EMIN ist sich dar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im Klaren, dass verschiedene Rechtsordnungen spezifische Definitionen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 relevanten Begriffe haben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und dass diese Begriffe von den EMIN-Definitionen abweichen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Wo dies der Fall ist, gilt die Definition der Rechtsprechung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 unter der  Jurisdiktion 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tigen AltersmediatorInnen. Gibt es keine rechtssspezifische Definition eines Begriffs, so gilt die EMIN-Definition.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2.1 Misshandlung und Misshandlung von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Menschen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Misshandlung kann als jede Handlung oder Unterlassung definiert werden, die zu einer Verletzung der Menschenrechte, der b</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rgerlichen Freiheiten, der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rperlichen oder geistigen Unversehrtheit, der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oder des allgemeinen Wohlbefindens einer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hrt, sei es vors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tzlich oder fahrl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 einschlie</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lich sexueller Beziehungen oder finanzieller Transaktionen, denen die Person nicht zustimmt oder nicht zustimmen kann bzw.</w:t>
      </w:r>
      <w:ins w:id="1" w:date="2021-10-20T09:00:24Z" w:author="Autor">
        <w:r>
          <w:rPr>
            <w:rFonts w:ascii="Arial" w:cs="Arial Unicode MS" w:hAnsi="Arial Unicode MS" w:eastAsia="Arial Unicode MS"/>
            <w:sz w:val="24"/>
            <w:szCs w:val="24"/>
            <w:rtl w:val="0"/>
            <w:lang w:val="de-DE"/>
          </w:rPr>
          <w:t xml:space="preserve"> </w:t>
        </w:r>
      </w:ins>
      <w:r>
        <w:rPr>
          <w:rFonts w:ascii="Arial" w:cs="Arial Unicode MS" w:hAnsi="Arial Unicode MS" w:eastAsia="Arial Unicode MS"/>
          <w:sz w:val="24"/>
          <w:szCs w:val="24"/>
          <w:rtl w:val="0"/>
          <w:lang w:val="de-DE"/>
        </w:rPr>
        <w:t>nicht zugestimmt hat, oder die vors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tzlich auf Ausbeutung gerichtet sind. Misshandlung bedeutet Misshandlung oder Machtmissbrauch und kann verschiedene Formen annehmen.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Weltgesundheitsorganisation</w:t>
      </w:r>
      <w:r>
        <w:rPr>
          <w:rFonts w:ascii="Arial" w:cs="Arial" w:hAnsi="Arial" w:eastAsia="Arial"/>
          <w:b w:val="0"/>
          <w:bCs w:val="0"/>
          <w:i w:val="0"/>
          <w:iCs w:val="0"/>
          <w:sz w:val="24"/>
          <w:szCs w:val="24"/>
          <w:vertAlign w:val="superscript"/>
          <w:rtl w:val="0"/>
          <w:lang w:val="de-DE"/>
        </w:rPr>
        <w:footnoteReference w:id="2"/>
      </w:r>
      <w:r>
        <w:rPr>
          <w:rFonts w:ascii="Arial" w:cs="Arial Unicode MS" w:hAnsi="Arial Unicode MS" w:eastAsia="Arial Unicode MS"/>
          <w:sz w:val="24"/>
          <w:szCs w:val="24"/>
          <w:rtl w:val="0"/>
          <w:lang w:val="de-DE"/>
        </w:rPr>
        <w:t xml:space="preserve"> definiert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lterer Menschen als eine einmalige oder wiederholte Handlung oder </w:t>
      </w:r>
      <w:del w:id="2" w:date="2021-10-20T09:00:18Z" w:author="Autor">
        <w:r>
          <w:rPr>
            <w:rFonts w:ascii="Arial" w:cs="Arial Unicode MS" w:hAnsi="Arial Unicode MS" w:eastAsia="Arial Unicode MS"/>
            <w:sz w:val="24"/>
            <w:szCs w:val="24"/>
            <w:rtl w:val="0"/>
            <w:lang w:val="de-DE"/>
          </w:rPr>
          <w:delText xml:space="preserve"> </w:delText>
        </w:r>
      </w:del>
      <w:r>
        <w:rPr>
          <w:rFonts w:ascii="Arial" w:cs="Arial Unicode MS" w:hAnsi="Arial Unicode MS" w:eastAsia="Arial Unicode MS"/>
          <w:sz w:val="24"/>
          <w:szCs w:val="24"/>
          <w:rtl w:val="0"/>
          <w:lang w:val="de-DE"/>
        </w:rPr>
        <w:t>das Fehlen geeigneter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 xml:space="preserve">nahmen, die in einer Beziehung, in der Vertrauen erwartet wird, einer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Person Schaden zuf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gt oder sie in Bedr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ngnis bringt.</w:t>
      </w:r>
    </w:p>
    <w:p>
      <w:pPr>
        <w:pStyle w:val="Normal"/>
        <w:rPr>
          <w:sz w:val="24"/>
          <w:szCs w:val="24"/>
          <w:lang w:val="de-DE"/>
        </w:rPr>
      </w:pPr>
      <w:r>
        <w:rPr>
          <w:rFonts w:ascii="Arial" w:cs="Arial Unicode MS" w:hAnsi="Arial Unicode MS" w:eastAsia="Arial Unicode MS"/>
          <w:sz w:val="24"/>
          <w:szCs w:val="24"/>
          <w:rtl w:val="0"/>
          <w:lang w:val="de-DE"/>
        </w:rPr>
        <w:t xml:space="preserve">Es gibt verschiedene Formen der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die auf Vorsatz, Fahrl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ssigkeit oder mangelnde Einsicht und Unwissenheit zur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ckzuf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hren sein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Eine Person kann mehr als eine Form der Misshandlung zur gleichen Zeit erleben.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Im Folgenden werden die wichtigsten Kategorien und Formen der Misshandlung aufgef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hrt:</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Physische Gewalt umfasst jeden unangemessenen K</w:t>
      </w:r>
      <w:r>
        <w:rPr>
          <w:rFonts w:hAnsi="Arial" w:hint="default"/>
          <w:sz w:val="24"/>
          <w:szCs w:val="24"/>
          <w:rtl w:val="0"/>
          <w:lang w:val="de-DE"/>
        </w:rPr>
        <w:t>ö</w:t>
      </w:r>
      <w:r>
        <w:rPr>
          <w:sz w:val="24"/>
          <w:szCs w:val="24"/>
          <w:rtl w:val="0"/>
          <w:lang w:val="de-DE"/>
        </w:rPr>
        <w:t>rperkontakt - einschlie</w:t>
      </w:r>
      <w:r>
        <w:rPr>
          <w:rFonts w:hAnsi="Arial" w:hint="default"/>
          <w:sz w:val="24"/>
          <w:szCs w:val="24"/>
          <w:rtl w:val="0"/>
          <w:lang w:val="de-DE"/>
        </w:rPr>
        <w:t>ß</w:t>
      </w:r>
      <w:r>
        <w:rPr>
          <w:sz w:val="24"/>
          <w:szCs w:val="24"/>
          <w:rtl w:val="0"/>
          <w:lang w:val="de-DE"/>
        </w:rPr>
        <w:t>lich Schieben, Schlagen, Sto</w:t>
      </w:r>
      <w:r>
        <w:rPr>
          <w:rFonts w:hAnsi="Arial" w:hint="default"/>
          <w:sz w:val="24"/>
          <w:szCs w:val="24"/>
          <w:rtl w:val="0"/>
          <w:lang w:val="de-DE"/>
        </w:rPr>
        <w:t>ß</w:t>
      </w:r>
      <w:r>
        <w:rPr>
          <w:sz w:val="24"/>
          <w:szCs w:val="24"/>
          <w:rtl w:val="0"/>
          <w:lang w:val="de-DE"/>
        </w:rPr>
        <w:t>en, Treten -, den Missbrauch von Medikamenten, Fixieren oder unangemessene Sanktionen.</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Sexuelle Misshandlung umfasst jede Form von unerw</w:t>
      </w:r>
      <w:r>
        <w:rPr>
          <w:rFonts w:hAnsi="Arial" w:hint="default"/>
          <w:sz w:val="24"/>
          <w:szCs w:val="24"/>
          <w:rtl w:val="0"/>
          <w:lang w:val="de-DE"/>
        </w:rPr>
        <w:t>ü</w:t>
      </w:r>
      <w:r>
        <w:rPr>
          <w:sz w:val="24"/>
          <w:szCs w:val="24"/>
          <w:rtl w:val="0"/>
          <w:lang w:val="de-DE"/>
        </w:rPr>
        <w:t>nschtem verbalem, nonverbalem oder k</w:t>
      </w:r>
      <w:r>
        <w:rPr>
          <w:rFonts w:hAnsi="Arial" w:hint="default"/>
          <w:sz w:val="24"/>
          <w:szCs w:val="24"/>
          <w:rtl w:val="0"/>
          <w:lang w:val="de-DE"/>
        </w:rPr>
        <w:t>ö</w:t>
      </w:r>
      <w:r>
        <w:rPr>
          <w:sz w:val="24"/>
          <w:szCs w:val="24"/>
          <w:rtl w:val="0"/>
          <w:lang w:val="de-DE"/>
        </w:rPr>
        <w:t>rperlichem Verhalten sexueller Natur oder sexuelle Handlungen, denen die schutzbed</w:t>
      </w:r>
      <w:r>
        <w:rPr>
          <w:rFonts w:hAnsi="Arial" w:hint="default"/>
          <w:sz w:val="24"/>
          <w:szCs w:val="24"/>
          <w:rtl w:val="0"/>
          <w:lang w:val="de-DE"/>
        </w:rPr>
        <w:t>ü</w:t>
      </w:r>
      <w:r>
        <w:rPr>
          <w:sz w:val="24"/>
          <w:szCs w:val="24"/>
          <w:rtl w:val="0"/>
          <w:lang w:val="de-DE"/>
        </w:rPr>
        <w:t xml:space="preserve">rftige Person nicht freiwillig zugestimmt hat, und kann aus Handlungen, Aufforderungen, Gesten, sprachlichen oder von anderen Medien stammenden </w:t>
      </w:r>
      <w:r>
        <w:rPr>
          <w:rFonts w:hAnsi="Arial" w:hint="default"/>
          <w:sz w:val="24"/>
          <w:szCs w:val="24"/>
          <w:rtl w:val="0"/>
          <w:lang w:val="de-DE"/>
        </w:rPr>
        <w:t>Ä</w:t>
      </w:r>
      <w:r>
        <w:rPr>
          <w:sz w:val="24"/>
          <w:szCs w:val="24"/>
          <w:rtl w:val="0"/>
          <w:lang w:val="de-DE"/>
        </w:rPr>
        <w:t>u</w:t>
      </w:r>
      <w:r>
        <w:rPr>
          <w:rFonts w:hAnsi="Arial" w:hint="default"/>
          <w:sz w:val="24"/>
          <w:szCs w:val="24"/>
          <w:rtl w:val="0"/>
          <w:lang w:val="de-DE"/>
        </w:rPr>
        <w:t>ß</w:t>
      </w:r>
      <w:r>
        <w:rPr>
          <w:sz w:val="24"/>
          <w:szCs w:val="24"/>
          <w:rtl w:val="0"/>
          <w:lang w:val="de-DE"/>
        </w:rPr>
        <w:t>erungen bestehen.</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Psychische Misshandlung umfasst emotionale Misshandlung, Androhung von Schaden oder Verlassenheit, Kontaktentzug, Dem</w:t>
      </w:r>
      <w:r>
        <w:rPr>
          <w:rFonts w:hAnsi="Arial" w:hint="default"/>
          <w:sz w:val="24"/>
          <w:szCs w:val="24"/>
          <w:rtl w:val="0"/>
          <w:lang w:val="de-DE"/>
        </w:rPr>
        <w:t>ü</w:t>
      </w:r>
      <w:r>
        <w:rPr>
          <w:sz w:val="24"/>
          <w:szCs w:val="24"/>
          <w:rtl w:val="0"/>
          <w:lang w:val="de-DE"/>
        </w:rPr>
        <w:t>tigung, Schuldzuweisung, Kontrolle, Einsch</w:t>
      </w:r>
      <w:r>
        <w:rPr>
          <w:rFonts w:hAnsi="Arial" w:hint="default"/>
          <w:sz w:val="24"/>
          <w:szCs w:val="24"/>
          <w:rtl w:val="0"/>
          <w:lang w:val="de-DE"/>
        </w:rPr>
        <w:t>ü</w:t>
      </w:r>
      <w:r>
        <w:rPr>
          <w:sz w:val="24"/>
          <w:szCs w:val="24"/>
          <w:rtl w:val="0"/>
          <w:lang w:val="de-DE"/>
        </w:rPr>
        <w:t>chterung, N</w:t>
      </w:r>
      <w:r>
        <w:rPr>
          <w:rFonts w:hAnsi="Arial" w:hint="default"/>
          <w:sz w:val="24"/>
          <w:szCs w:val="24"/>
          <w:rtl w:val="0"/>
          <w:lang w:val="de-DE"/>
        </w:rPr>
        <w:t>ö</w:t>
      </w:r>
      <w:r>
        <w:rPr>
          <w:sz w:val="24"/>
          <w:szCs w:val="24"/>
          <w:rtl w:val="0"/>
          <w:lang w:val="de-DE"/>
        </w:rPr>
        <w:t>tigung, Bel</w:t>
      </w:r>
      <w:r>
        <w:rPr>
          <w:rFonts w:hAnsi="Arial" w:hint="default"/>
          <w:sz w:val="24"/>
          <w:szCs w:val="24"/>
          <w:rtl w:val="0"/>
          <w:lang w:val="de-DE"/>
        </w:rPr>
        <w:t>ä</w:t>
      </w:r>
      <w:r>
        <w:rPr>
          <w:sz w:val="24"/>
          <w:szCs w:val="24"/>
          <w:rtl w:val="0"/>
          <w:lang w:val="de-DE"/>
        </w:rPr>
        <w:t>stigung, Beschimpfung, Isolation oder R</w:t>
      </w:r>
      <w:r>
        <w:rPr>
          <w:rFonts w:hAnsi="Arial" w:hint="default"/>
          <w:sz w:val="24"/>
          <w:szCs w:val="24"/>
          <w:rtl w:val="0"/>
          <w:lang w:val="de-DE"/>
        </w:rPr>
        <w:t>ü</w:t>
      </w:r>
      <w:r>
        <w:rPr>
          <w:sz w:val="24"/>
          <w:szCs w:val="24"/>
          <w:rtl w:val="0"/>
          <w:lang w:val="de-DE"/>
        </w:rPr>
        <w:t>ckzug von Diensten oder Unterst</w:t>
      </w:r>
      <w:r>
        <w:rPr>
          <w:rFonts w:hAnsi="Arial" w:hint="default"/>
          <w:sz w:val="24"/>
          <w:szCs w:val="24"/>
          <w:rtl w:val="0"/>
          <w:lang w:val="de-DE"/>
        </w:rPr>
        <w:t>ü</w:t>
      </w:r>
      <w:r>
        <w:rPr>
          <w:sz w:val="24"/>
          <w:szCs w:val="24"/>
          <w:rtl w:val="0"/>
          <w:lang w:val="de-DE"/>
        </w:rPr>
        <w:t>tzungsnetzen.</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Finanzieller oder materieller Missbrauch  umfasst Diebstahl, Betrug, Ausbeutung, Druck im Zusammenhang mit Testamenten, Eigentum, Erbschaften oder Finanztransaktionen oder Missbrauch oder Veruntreuung von Eigentum, Besitz oder Zuwend</w:t>
      </w:r>
      <w:ins w:id="3" w:date="2021-10-20T09:00:32Z" w:author="Autor">
        <w:r>
          <w:rPr>
            <w:sz w:val="24"/>
            <w:szCs w:val="24"/>
            <w:rtl w:val="0"/>
            <w:lang w:val="de-DE"/>
          </w:rPr>
          <w:t>u</w:t>
        </w:r>
      </w:ins>
      <w:r>
        <w:rPr>
          <w:sz w:val="24"/>
          <w:szCs w:val="24"/>
          <w:rtl w:val="0"/>
          <w:lang w:val="de-DE"/>
        </w:rPr>
        <w:t>ngen.</w:t>
      </w:r>
      <w:r>
        <w:rPr>
          <w:rFonts w:hAnsi="Arial" w:hint="default"/>
          <w:sz w:val="24"/>
          <w:szCs w:val="24"/>
          <w:rtl w:val="0"/>
          <w:lang w:val="de-DE"/>
        </w:rPr>
        <w:t xml:space="preserve">• </w:t>
      </w:r>
      <w:r>
        <w:rPr>
          <w:sz w:val="24"/>
          <w:szCs w:val="24"/>
          <w:rtl w:val="0"/>
          <w:lang w:val="de-DE"/>
        </w:rPr>
        <w:t>Vernachl</w:t>
      </w:r>
      <w:r>
        <w:rPr>
          <w:rFonts w:hAnsi="Arial" w:hint="default"/>
          <w:sz w:val="24"/>
          <w:szCs w:val="24"/>
          <w:rtl w:val="0"/>
          <w:lang w:val="de-DE"/>
        </w:rPr>
        <w:t>ä</w:t>
      </w:r>
      <w:r>
        <w:rPr>
          <w:sz w:val="24"/>
          <w:szCs w:val="24"/>
          <w:rtl w:val="0"/>
          <w:lang w:val="de-DE"/>
        </w:rPr>
        <w:t>ssigung und Unterlassung umfassen das Ignorieren medizinischer oder pflegerischer Bed</w:t>
      </w:r>
      <w:r>
        <w:rPr>
          <w:rFonts w:hAnsi="Arial" w:hint="default"/>
          <w:sz w:val="24"/>
          <w:szCs w:val="24"/>
          <w:rtl w:val="0"/>
          <w:lang w:val="de-DE"/>
        </w:rPr>
        <w:t>ü</w:t>
      </w:r>
      <w:r>
        <w:rPr>
          <w:sz w:val="24"/>
          <w:szCs w:val="24"/>
          <w:rtl w:val="0"/>
          <w:lang w:val="de-DE"/>
        </w:rPr>
        <w:t>rfnisse, die Verweigerung des Zugangs zu geeigneten Gesundheits-, Sozial- oder Bildungseinrichtungen, die Vorenthaltung von lebensnotwendigen Bed</w:t>
      </w:r>
      <w:r>
        <w:rPr>
          <w:rFonts w:hAnsi="Arial" w:hint="default"/>
          <w:sz w:val="24"/>
          <w:szCs w:val="24"/>
          <w:rtl w:val="0"/>
          <w:lang w:val="de-DE"/>
        </w:rPr>
        <w:t>ü</w:t>
      </w:r>
      <w:r>
        <w:rPr>
          <w:sz w:val="24"/>
          <w:szCs w:val="24"/>
          <w:rtl w:val="0"/>
          <w:lang w:val="de-DE"/>
        </w:rPr>
        <w:t>rfnissen wie Medikamente, angemessene Ern</w:t>
      </w:r>
      <w:r>
        <w:rPr>
          <w:rFonts w:hAnsi="Arial" w:hint="default"/>
          <w:sz w:val="24"/>
          <w:szCs w:val="24"/>
          <w:rtl w:val="0"/>
          <w:lang w:val="de-DE"/>
        </w:rPr>
        <w:t>ä</w:t>
      </w:r>
      <w:r>
        <w:rPr>
          <w:sz w:val="24"/>
          <w:szCs w:val="24"/>
          <w:rtl w:val="0"/>
          <w:lang w:val="de-DE"/>
        </w:rPr>
        <w:t>hrung, Kleidung und Heizung oder K</w:t>
      </w:r>
      <w:r>
        <w:rPr>
          <w:rFonts w:hAnsi="Arial" w:hint="default"/>
          <w:sz w:val="24"/>
          <w:szCs w:val="24"/>
          <w:rtl w:val="0"/>
          <w:lang w:val="de-DE"/>
        </w:rPr>
        <w:t>ü</w:t>
      </w:r>
      <w:r>
        <w:rPr>
          <w:sz w:val="24"/>
          <w:szCs w:val="24"/>
          <w:rtl w:val="0"/>
          <w:lang w:val="de-DE"/>
        </w:rPr>
        <w:t>hlung (abh</w:t>
      </w:r>
      <w:r>
        <w:rPr>
          <w:rFonts w:hAnsi="Arial" w:hint="default"/>
          <w:sz w:val="24"/>
          <w:szCs w:val="24"/>
          <w:rtl w:val="0"/>
          <w:lang w:val="de-DE"/>
        </w:rPr>
        <w:t>ä</w:t>
      </w:r>
      <w:r>
        <w:rPr>
          <w:sz w:val="24"/>
          <w:szCs w:val="24"/>
          <w:rtl w:val="0"/>
          <w:lang w:val="de-DE"/>
        </w:rPr>
        <w:t>ngig vom Klima).</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Diskriminierende Misshandlung umfasst Altersdiskriminierung, Rassismus, Sexismus, Diskriminierung aufgrund der Behinderung einer Person und andere Formen der Bel</w:t>
      </w:r>
      <w:r>
        <w:rPr>
          <w:rFonts w:hAnsi="Arial" w:hint="default"/>
          <w:sz w:val="24"/>
          <w:szCs w:val="24"/>
          <w:rtl w:val="0"/>
          <w:lang w:val="de-DE"/>
        </w:rPr>
        <w:t>ä</w:t>
      </w:r>
      <w:r>
        <w:rPr>
          <w:sz w:val="24"/>
          <w:szCs w:val="24"/>
          <w:rtl w:val="0"/>
          <w:lang w:val="de-DE"/>
        </w:rPr>
        <w:t xml:space="preserve">stigung, Beleidigung oder eine </w:t>
      </w:r>
      <w:r>
        <w:rPr>
          <w:rFonts w:hAnsi="Arial" w:hint="default"/>
          <w:sz w:val="24"/>
          <w:szCs w:val="24"/>
          <w:rtl w:val="0"/>
          <w:lang w:val="de-DE"/>
        </w:rPr>
        <w:t>ä</w:t>
      </w:r>
      <w:r>
        <w:rPr>
          <w:sz w:val="24"/>
          <w:szCs w:val="24"/>
          <w:rtl w:val="0"/>
          <w:lang w:val="de-DE"/>
        </w:rPr>
        <w:t>hnliche Behandlung.</w:t>
      </w:r>
    </w:p>
    <w:p>
      <w:pPr>
        <w:pStyle w:val="Normal"/>
        <w:ind w:left="567" w:hanging="141"/>
        <w:rPr>
          <w:sz w:val="24"/>
          <w:szCs w:val="24"/>
          <w:lang w:val="de-DE"/>
        </w:rPr>
      </w:pPr>
      <w:r>
        <w:rPr>
          <w:rFonts w:hAnsi="Arial" w:hint="default"/>
          <w:sz w:val="24"/>
          <w:szCs w:val="24"/>
          <w:rtl w:val="0"/>
          <w:lang w:val="de-DE"/>
        </w:rPr>
        <w:t xml:space="preserve">• </w:t>
      </w:r>
      <w:r>
        <w:rPr>
          <w:sz w:val="24"/>
          <w:szCs w:val="24"/>
          <w:rtl w:val="0"/>
          <w:lang w:val="de-DE"/>
        </w:rPr>
        <w:t>Institutionelle Misshandlung kann in Heimen und Einrichtungen f</w:t>
      </w:r>
      <w:r>
        <w:rPr>
          <w:rFonts w:hAnsi="Arial" w:hint="default"/>
          <w:sz w:val="24"/>
          <w:szCs w:val="24"/>
          <w:rtl w:val="0"/>
          <w:lang w:val="de-DE"/>
        </w:rPr>
        <w:t>ü</w:t>
      </w:r>
      <w:r>
        <w:rPr>
          <w:sz w:val="24"/>
          <w:szCs w:val="24"/>
          <w:rtl w:val="0"/>
          <w:lang w:val="de-DE"/>
        </w:rPr>
        <w:t>r station</w:t>
      </w:r>
      <w:r>
        <w:rPr>
          <w:rFonts w:hAnsi="Arial" w:hint="default"/>
          <w:sz w:val="24"/>
          <w:szCs w:val="24"/>
          <w:rtl w:val="0"/>
          <w:lang w:val="de-DE"/>
        </w:rPr>
        <w:t>ä</w:t>
      </w:r>
      <w:r>
        <w:rPr>
          <w:sz w:val="24"/>
          <w:szCs w:val="24"/>
          <w:rtl w:val="0"/>
          <w:lang w:val="de-DE"/>
        </w:rPr>
        <w:t>re Behandlungen, einschlie</w:t>
      </w:r>
      <w:r>
        <w:rPr>
          <w:rFonts w:hAnsi="Arial" w:hint="default"/>
          <w:sz w:val="24"/>
          <w:szCs w:val="24"/>
          <w:rtl w:val="0"/>
          <w:lang w:val="de-DE"/>
        </w:rPr>
        <w:t>ß</w:t>
      </w:r>
      <w:r>
        <w:rPr>
          <w:sz w:val="24"/>
          <w:szCs w:val="24"/>
          <w:rtl w:val="0"/>
          <w:lang w:val="de-DE"/>
        </w:rPr>
        <w:t>lich Pflegeheimen, Akutkrankenh</w:t>
      </w:r>
      <w:r>
        <w:rPr>
          <w:rFonts w:hAnsi="Arial" w:hint="default"/>
          <w:sz w:val="24"/>
          <w:szCs w:val="24"/>
          <w:rtl w:val="0"/>
          <w:lang w:val="de-DE"/>
        </w:rPr>
        <w:t>ä</w:t>
      </w:r>
      <w:r>
        <w:rPr>
          <w:sz w:val="24"/>
          <w:szCs w:val="24"/>
          <w:rtl w:val="0"/>
          <w:lang w:val="de-DE"/>
        </w:rPr>
        <w:t>usern und anderen station</w:t>
      </w:r>
      <w:r>
        <w:rPr>
          <w:rFonts w:hAnsi="Arial" w:hint="default"/>
          <w:sz w:val="24"/>
          <w:szCs w:val="24"/>
          <w:rtl w:val="0"/>
          <w:lang w:val="de-DE"/>
        </w:rPr>
        <w:t>ä</w:t>
      </w:r>
      <w:r>
        <w:rPr>
          <w:sz w:val="24"/>
          <w:szCs w:val="24"/>
          <w:rtl w:val="0"/>
          <w:lang w:val="de-DE"/>
        </w:rPr>
        <w:t>ren Einrichtungen vorkommen und kann mit mangelhaften Pflegestandards, starren Routinen, unzureichenden Reaktionen auf komplexe Bed</w:t>
      </w:r>
      <w:r>
        <w:rPr>
          <w:rFonts w:hAnsi="Arial" w:hint="default"/>
          <w:sz w:val="24"/>
          <w:szCs w:val="24"/>
          <w:rtl w:val="0"/>
          <w:lang w:val="de-DE"/>
        </w:rPr>
        <w:t>ü</w:t>
      </w:r>
      <w:r>
        <w:rPr>
          <w:sz w:val="24"/>
          <w:szCs w:val="24"/>
          <w:rtl w:val="0"/>
          <w:lang w:val="de-DE"/>
        </w:rPr>
        <w:t>rfnisse oder mangelhafte medizinische/klinische Versorgung verbunden sein.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2.2 Altersdiskriminierung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Altersdiskriminierung ist die Stereotypisierung, das Vorurteil oder die Diskriminierung von Menschen auf der Grundlage ihres Alters. Er ist weit verbreitet und eine heimt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ckische Praxis, die sich negativ auf die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t und das Wohlbefinden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Erwachsener auswirkt.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Altersdiskriminierende Vorstellungen sind oft tief verwurzelt und systemisch und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die Objektivit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 der Menschen beeintr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chtigen und Entscheidungen auf individueller und famili</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rer Ebene, auf der Ebene von Organisationen und Gemeinschaften sowie auf staatlicher und gesellschaftlicher Ebene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gen.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2.3 Altersmediation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Altersmediation ist ein zielgerichteter, respektvoller Prozess - in der Regel mit mehreren Parteien, mehreren Themen und zwischen den Generationen -, bei dem ausgebildete AltersmediatorInnen  Diskussionen f</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rdern, die sich auf die vorhandenen 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rken konzentrieren und die Beteiligten bei der Erkundung von Bedenken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tzt, um die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t und das Wohlbefinden 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Person(en) zu verbessern, wobei die 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rfnisse aller Betroffenen respektiert werden. An dieser Form der Mediation sind oft viele Personen beteiligt, die mit den Themen zu tun haben, darunter Familienmitglieder, Betreuer, Organisationen, Beh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rden und eine Vielzahl von Dienstleistern und Netzwerken.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Altersmediation basiert auf einem Wohlbefindensmodell, das eine personenzentrierte Herangehensweise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alle Beteiligten f</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 xml:space="preserve">rdert; sie achtet auf die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Person(en) und respektiert gleichzeitig die Rechte aller beteiligten Personen. Durch die Brille der Altersmediation wird das Altern als Teil eines kontinuierlichen Entwicklungs- und Ver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nderungsprozesses betrachtet und nicht nur als eine Phase des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rperlichen und kognitiven Verfalls.</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2.4 AltersmediatorInnen </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AltersmediatorInnen sind Personen, die professionell in den Theorien und Praktiken der Altersmediation, einschlie</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lich der Aspekte der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vention und des Wohlbefindens, ausgebildet und zertifiziert sind. AltersmediatorInnen erleichtern die Kommunikation zwischen den Beteiligten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sie dabei, zu einem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beide Seiten vorteilhaften Ergebnis zu kommen.</w:t>
      </w:r>
    </w:p>
    <w:p>
      <w:pPr>
        <w:pStyle w:val="Normal"/>
        <w:rPr>
          <w:sz w:val="24"/>
          <w:szCs w:val="24"/>
          <w:lang w:val="de-DE"/>
        </w:rPr>
      </w:pPr>
    </w:p>
    <w:p>
      <w:pPr>
        <w:pStyle w:val="Normal"/>
        <w:rPr>
          <w:sz w:val="24"/>
          <w:szCs w:val="24"/>
          <w:lang w:val="de-DE"/>
        </w:rPr>
      </w:pPr>
    </w:p>
    <w:p>
      <w:pPr>
        <w:pStyle w:val="Normal"/>
        <w:rPr>
          <w:sz w:val="26"/>
          <w:szCs w:val="26"/>
          <w:lang w:val="de-DE"/>
        </w:rPr>
      </w:pPr>
      <w:r>
        <w:rPr>
          <w:rFonts w:ascii="Arial" w:cs="Arial Unicode MS" w:hAnsi="Arial Unicode MS" w:eastAsia="Arial Unicode MS"/>
          <w:sz w:val="24"/>
          <w:szCs w:val="24"/>
          <w:rtl w:val="0"/>
          <w:lang w:val="de-DE"/>
        </w:rPr>
        <w:t>2.5 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higungsma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higungsma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 bedeuten die aktive Achtung des Rechts auf Selbstbestimmung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rftigen Erwachsenen und/oder 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Person durch proaktive Interventionen, um sie zu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ihre Stimme zu erheben und sicherzustellen, dass ihre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nsche und Vorlieben verstanden und respektiert werden.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2.6 Schutz</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Schutz bedeutet, Schaden zu verhindern und das Risiko des Missbrauchs oder der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einschlie</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lich der Selbstvernachl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von Erwachsenen mit Pflege-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tzungsbedarf in einer Weise zu verringern, die dem Einzelnen die Kontrolle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sein Leben erm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glicht und seine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 auf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 xml:space="preserve">rperlicher, emotionaler, intellektueller, sozialer oder geistiger Ebene verbessert.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2.7 Selbstvernachl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Selbstvernachl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ist die Unf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 oder der Unwille, sich selbst mit den Dingen und Dienstleistungen zu versorgen, die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ein sicheres und unabh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ngiges Leben oder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 Durchf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hrung wesentlicher Selbstpflege vonn</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ten sind.</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2.8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Erwachsene</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 Zwecke dieser Leitlinien ist ein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 eine vollj</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hrige Person, die anf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llig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Misshandlung ist, weil sie nicht in der Lage ist, sich vor Schaden oder Ausbeutung zu sch</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Die Urteilsf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 einer Person kann aus vielen Gr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nden beeintr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chtigt sein, z. B. aufgrund einer bestimmten Diagnose oder aufgrund des Charakters ihrer Beziehung zu einem Familienmitglied. Es darf nicht davon ausgegangen werden, dass ein Erwachsener mit einer Behinderung oder ein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Erwachsener zwangsl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ufig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 ist. Es ist jedoch wichtig, alle zus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tzlichen Risikofaktoren zu ermitteln, die 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hrdung einer Person erh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hen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 Die Rolle von AltersmediatorInnen zum Schutz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Rolle von AltersmediatorInnen besteht darin, alle Beteiligten des Mediationsprozesses zu 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higen und zu 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rken und das Wohlbefinden durch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ventive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 zu f</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rdern. Die Rolle von AltersmediatorInnen beim Schutz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 im Altersmediationsverfahren umfasst eine Reihe von Elementen:</w:t>
      </w:r>
    </w:p>
    <w:p>
      <w:pPr>
        <w:pStyle w:val="Normal"/>
        <w:ind w:left="851" w:firstLine="0"/>
        <w:rPr>
          <w:sz w:val="24"/>
          <w:szCs w:val="24"/>
          <w:lang w:val="de-DE"/>
        </w:rPr>
      </w:pPr>
      <w:bookmarkStart w:name="_Hlk85538513" w:id="4"/>
      <w:r>
        <w:rPr>
          <w:sz w:val="24"/>
          <w:szCs w:val="24"/>
          <w:rtl w:val="0"/>
          <w:lang w:val="de-DE"/>
        </w:rPr>
        <w:t>3.1 Aktive F</w:t>
      </w:r>
      <w:r>
        <w:rPr>
          <w:rFonts w:hAnsi="Arial" w:hint="default"/>
          <w:sz w:val="24"/>
          <w:szCs w:val="24"/>
          <w:rtl w:val="0"/>
          <w:lang w:val="de-DE"/>
        </w:rPr>
        <w:t>ö</w:t>
      </w:r>
      <w:r>
        <w:rPr>
          <w:sz w:val="24"/>
          <w:szCs w:val="24"/>
          <w:rtl w:val="0"/>
          <w:lang w:val="de-DE"/>
        </w:rPr>
        <w:t>rderung der W</w:t>
      </w:r>
      <w:r>
        <w:rPr>
          <w:rFonts w:hAnsi="Arial" w:hint="default"/>
          <w:sz w:val="24"/>
          <w:szCs w:val="24"/>
          <w:rtl w:val="0"/>
          <w:lang w:val="de-DE"/>
        </w:rPr>
        <w:t>ü</w:t>
      </w:r>
      <w:r>
        <w:rPr>
          <w:sz w:val="24"/>
          <w:szCs w:val="24"/>
          <w:rtl w:val="0"/>
          <w:lang w:val="de-DE"/>
        </w:rPr>
        <w:t>rde und Lebensqualit</w:t>
      </w:r>
      <w:r>
        <w:rPr>
          <w:rFonts w:hAnsi="Arial" w:hint="default"/>
          <w:sz w:val="24"/>
          <w:szCs w:val="24"/>
          <w:rtl w:val="0"/>
          <w:lang w:val="de-DE"/>
        </w:rPr>
        <w:t>ä</w:t>
      </w:r>
      <w:r>
        <w:rPr>
          <w:sz w:val="24"/>
          <w:szCs w:val="24"/>
          <w:rtl w:val="0"/>
          <w:lang w:val="de-DE"/>
        </w:rPr>
        <w:t>t sowie der Menschen- und B</w:t>
      </w:r>
      <w:r>
        <w:rPr>
          <w:rFonts w:hAnsi="Arial" w:hint="default"/>
          <w:sz w:val="24"/>
          <w:szCs w:val="24"/>
          <w:rtl w:val="0"/>
          <w:lang w:val="de-DE"/>
        </w:rPr>
        <w:t>ü</w:t>
      </w:r>
      <w:r>
        <w:rPr>
          <w:sz w:val="24"/>
          <w:szCs w:val="24"/>
          <w:rtl w:val="0"/>
          <w:lang w:val="de-DE"/>
        </w:rPr>
        <w:t>rgerrechte von gef</w:t>
      </w:r>
      <w:r>
        <w:rPr>
          <w:rFonts w:hAnsi="Arial" w:hint="default"/>
          <w:sz w:val="24"/>
          <w:szCs w:val="24"/>
          <w:rtl w:val="0"/>
          <w:lang w:val="de-DE"/>
        </w:rPr>
        <w:t>ä</w:t>
      </w:r>
      <w:r>
        <w:rPr>
          <w:sz w:val="24"/>
          <w:szCs w:val="24"/>
          <w:rtl w:val="0"/>
          <w:lang w:val="de-DE"/>
        </w:rPr>
        <w:t>hrdeten Erwachsenen.</w:t>
      </w:r>
    </w:p>
    <w:p>
      <w:pPr>
        <w:pStyle w:val="Normal"/>
        <w:ind w:left="851" w:firstLine="0"/>
        <w:rPr>
          <w:sz w:val="24"/>
          <w:szCs w:val="24"/>
          <w:lang w:val="de-DE"/>
        </w:rPr>
      </w:pPr>
      <w:bookmarkStart w:name="_Hlk85538540" w:id="5"/>
    </w:p>
    <w:p>
      <w:pPr>
        <w:pStyle w:val="Normal"/>
        <w:ind w:left="851" w:firstLine="0"/>
        <w:rPr>
          <w:sz w:val="24"/>
          <w:szCs w:val="24"/>
          <w:lang w:val="de-DE"/>
        </w:rPr>
      </w:pPr>
      <w:r>
        <w:rPr>
          <w:sz w:val="24"/>
          <w:szCs w:val="24"/>
          <w:rtl w:val="0"/>
          <w:lang w:val="de-DE"/>
        </w:rPr>
        <w:t>3.2 Kenntnis und Befolgung aller relevanten gesetzlichen Verfahren und/oder Protokolle in Bezug auf den Schutz schutzbed</w:t>
      </w:r>
      <w:r>
        <w:rPr>
          <w:rFonts w:hAnsi="Arial" w:hint="default"/>
          <w:sz w:val="24"/>
          <w:szCs w:val="24"/>
          <w:rtl w:val="0"/>
          <w:lang w:val="de-DE"/>
        </w:rPr>
        <w:t>ü</w:t>
      </w:r>
      <w:r>
        <w:rPr>
          <w:sz w:val="24"/>
          <w:szCs w:val="24"/>
          <w:rtl w:val="0"/>
          <w:lang w:val="de-DE"/>
        </w:rPr>
        <w:t>rftiger Erwachsener - insbesondere in Bezug auf die Meldung von vermutetem und/oder festgestelltem Missbrauch eines gef</w:t>
      </w:r>
      <w:r>
        <w:rPr>
          <w:rFonts w:hAnsi="Arial" w:hint="default"/>
          <w:sz w:val="24"/>
          <w:szCs w:val="24"/>
          <w:rtl w:val="0"/>
          <w:lang w:val="de-DE"/>
        </w:rPr>
        <w:t>ä</w:t>
      </w:r>
      <w:r>
        <w:rPr>
          <w:sz w:val="24"/>
          <w:szCs w:val="24"/>
          <w:rtl w:val="0"/>
          <w:lang w:val="de-DE"/>
        </w:rPr>
        <w:t>hrdeten Erwachsenen.</w:t>
      </w:r>
    </w:p>
    <w:p>
      <w:pPr>
        <w:pStyle w:val="Normal"/>
        <w:ind w:left="851" w:firstLine="0"/>
        <w:rPr>
          <w:sz w:val="24"/>
          <w:szCs w:val="24"/>
          <w:lang w:val="de-DE"/>
        </w:rPr>
      </w:pPr>
    </w:p>
    <w:p>
      <w:pPr>
        <w:pStyle w:val="Normal"/>
        <w:ind w:left="851" w:firstLine="0"/>
        <w:rPr>
          <w:sz w:val="24"/>
          <w:szCs w:val="24"/>
          <w:lang w:val="de-DE"/>
        </w:rPr>
      </w:pPr>
      <w:r>
        <w:rPr>
          <w:sz w:val="24"/>
          <w:szCs w:val="24"/>
          <w:rtl w:val="0"/>
          <w:lang w:val="de-DE"/>
        </w:rPr>
        <w:t>3.3 Einbindung von Pr</w:t>
      </w:r>
      <w:r>
        <w:rPr>
          <w:rFonts w:hAnsi="Arial" w:hint="default"/>
          <w:sz w:val="24"/>
          <w:szCs w:val="24"/>
          <w:rtl w:val="0"/>
          <w:lang w:val="de-DE"/>
        </w:rPr>
        <w:t>ä</w:t>
      </w:r>
      <w:r>
        <w:rPr>
          <w:sz w:val="24"/>
          <w:szCs w:val="24"/>
          <w:rtl w:val="0"/>
          <w:lang w:val="de-DE"/>
        </w:rPr>
        <w:t>ventionsma</w:t>
      </w:r>
      <w:r>
        <w:rPr>
          <w:rFonts w:hAnsi="Arial" w:hint="default"/>
          <w:sz w:val="24"/>
          <w:szCs w:val="24"/>
          <w:rtl w:val="0"/>
          <w:lang w:val="de-DE"/>
        </w:rPr>
        <w:t>ß</w:t>
      </w:r>
      <w:r>
        <w:rPr>
          <w:sz w:val="24"/>
          <w:szCs w:val="24"/>
          <w:rtl w:val="0"/>
          <w:lang w:val="de-DE"/>
        </w:rPr>
        <w:t>nahmen und -strategien in den Altersmediationsprozess, um schutzbed</w:t>
      </w:r>
      <w:r>
        <w:rPr>
          <w:rFonts w:hAnsi="Arial" w:hint="default"/>
          <w:sz w:val="24"/>
          <w:szCs w:val="24"/>
          <w:rtl w:val="0"/>
          <w:lang w:val="de-DE"/>
        </w:rPr>
        <w:t>ü</w:t>
      </w:r>
      <w:r>
        <w:rPr>
          <w:sz w:val="24"/>
          <w:szCs w:val="24"/>
          <w:rtl w:val="0"/>
          <w:lang w:val="de-DE"/>
        </w:rPr>
        <w:t>rftige Erwachsene vor k</w:t>
      </w:r>
      <w:r>
        <w:rPr>
          <w:rFonts w:hAnsi="Arial" w:hint="default"/>
          <w:sz w:val="24"/>
          <w:szCs w:val="24"/>
          <w:rtl w:val="0"/>
          <w:lang w:val="de-DE"/>
        </w:rPr>
        <w:t>ü</w:t>
      </w:r>
      <w:r>
        <w:rPr>
          <w:sz w:val="24"/>
          <w:szCs w:val="24"/>
          <w:rtl w:val="0"/>
          <w:lang w:val="de-DE"/>
        </w:rPr>
        <w:t>nftiger Misshandlung und/oder vor missbr</w:t>
      </w:r>
      <w:r>
        <w:rPr>
          <w:rFonts w:hAnsi="Arial" w:hint="default"/>
          <w:sz w:val="24"/>
          <w:szCs w:val="24"/>
          <w:rtl w:val="0"/>
          <w:lang w:val="de-DE"/>
        </w:rPr>
        <w:t>ä</w:t>
      </w:r>
      <w:r>
        <w:rPr>
          <w:sz w:val="24"/>
          <w:szCs w:val="24"/>
          <w:rtl w:val="0"/>
          <w:lang w:val="de-DE"/>
        </w:rPr>
        <w:t>uchlichen Praktiken zu sch</w:t>
      </w:r>
      <w:r>
        <w:rPr>
          <w:rFonts w:hAnsi="Arial" w:hint="default"/>
          <w:sz w:val="24"/>
          <w:szCs w:val="24"/>
          <w:rtl w:val="0"/>
          <w:lang w:val="de-DE"/>
        </w:rPr>
        <w:t>ü</w:t>
      </w:r>
      <w:r>
        <w:rPr>
          <w:sz w:val="24"/>
          <w:szCs w:val="24"/>
          <w:rtl w:val="0"/>
          <w:lang w:val="de-DE"/>
        </w:rPr>
        <w:t>tzen.</w:t>
      </w:r>
      <w:bookmarkEnd w:id="5"/>
    </w:p>
    <w:p>
      <w:pPr>
        <w:pStyle w:val="Normal"/>
        <w:ind w:left="851" w:firstLine="0"/>
        <w:rPr>
          <w:sz w:val="24"/>
          <w:szCs w:val="24"/>
          <w:lang w:val="de-DE"/>
        </w:rPr>
      </w:pPr>
    </w:p>
    <w:p>
      <w:pPr>
        <w:pStyle w:val="Normal"/>
        <w:ind w:left="851" w:firstLine="0"/>
        <w:rPr>
          <w:sz w:val="24"/>
          <w:szCs w:val="24"/>
          <w:lang w:val="de-DE"/>
        </w:rPr>
      </w:pPr>
      <w:bookmarkEnd w:id="4"/>
      <w:r>
        <w:rPr>
          <w:sz w:val="24"/>
          <w:szCs w:val="24"/>
          <w:rtl w:val="0"/>
          <w:lang w:val="de-DE"/>
        </w:rPr>
        <w:t xml:space="preserve">3.4 Die </w:t>
      </w:r>
      <w:r>
        <w:rPr>
          <w:rFonts w:hAnsi="Arial" w:hint="default"/>
          <w:sz w:val="24"/>
          <w:szCs w:val="24"/>
          <w:rtl w:val="0"/>
          <w:lang w:val="de-DE"/>
        </w:rPr>
        <w:t>“</w:t>
      </w:r>
      <w:r>
        <w:rPr>
          <w:sz w:val="24"/>
          <w:szCs w:val="24"/>
          <w:rtl w:val="0"/>
          <w:lang w:val="de-DE"/>
        </w:rPr>
        <w:t>Berufsregeln f</w:t>
      </w:r>
      <w:r>
        <w:rPr>
          <w:rFonts w:hAnsi="Arial" w:hint="default"/>
          <w:sz w:val="24"/>
          <w:szCs w:val="24"/>
          <w:rtl w:val="0"/>
          <w:lang w:val="de-DE"/>
        </w:rPr>
        <w:t>ü</w:t>
      </w:r>
      <w:r>
        <w:rPr>
          <w:sz w:val="24"/>
          <w:szCs w:val="24"/>
          <w:rtl w:val="0"/>
          <w:lang w:val="de-DE"/>
        </w:rPr>
        <w:t>r auf Altersfragen spezialisierte Mediatoren und Mediatorinnen (Altersmediation)</w:t>
      </w:r>
      <w:r>
        <w:rPr>
          <w:rFonts w:hAnsi="Arial" w:hint="default"/>
          <w:sz w:val="24"/>
          <w:szCs w:val="24"/>
          <w:rtl w:val="0"/>
          <w:lang w:val="de-DE"/>
        </w:rPr>
        <w:t xml:space="preserve">” </w:t>
      </w:r>
      <w:r>
        <w:rPr>
          <w:sz w:val="24"/>
          <w:szCs w:val="24"/>
          <w:rtl w:val="0"/>
          <w:lang w:val="de-DE"/>
        </w:rPr>
        <w:t>und diese "EMIN SvgE Leitlinien f</w:t>
      </w:r>
      <w:r>
        <w:rPr>
          <w:rFonts w:hAnsi="Arial" w:hint="default"/>
          <w:sz w:val="24"/>
          <w:szCs w:val="24"/>
          <w:rtl w:val="0"/>
          <w:lang w:val="de-DE"/>
        </w:rPr>
        <w:t>ü</w:t>
      </w:r>
      <w:r>
        <w:rPr>
          <w:sz w:val="24"/>
          <w:szCs w:val="24"/>
          <w:rtl w:val="0"/>
          <w:lang w:val="de-DE"/>
        </w:rPr>
        <w:t>r AltersmediatorInnen " vollst</w:t>
      </w:r>
      <w:r>
        <w:rPr>
          <w:rFonts w:hAnsi="Arial" w:hint="default"/>
          <w:sz w:val="24"/>
          <w:szCs w:val="24"/>
          <w:rtl w:val="0"/>
          <w:lang w:val="de-DE"/>
        </w:rPr>
        <w:t>ä</w:t>
      </w:r>
      <w:r>
        <w:rPr>
          <w:sz w:val="24"/>
          <w:szCs w:val="24"/>
          <w:rtl w:val="0"/>
          <w:lang w:val="de-DE"/>
        </w:rPr>
        <w:t>ndig einzuhalten, den Schutz gef</w:t>
      </w:r>
      <w:r>
        <w:rPr>
          <w:rFonts w:hAnsi="Arial" w:hint="default"/>
          <w:sz w:val="24"/>
          <w:szCs w:val="24"/>
          <w:rtl w:val="0"/>
          <w:lang w:val="de-DE"/>
        </w:rPr>
        <w:t>ä</w:t>
      </w:r>
      <w:r>
        <w:rPr>
          <w:sz w:val="24"/>
          <w:szCs w:val="24"/>
          <w:rtl w:val="0"/>
          <w:lang w:val="de-DE"/>
        </w:rPr>
        <w:t>hrdeter Erwachsener vor allen Formen der Misshandlung zu gew</w:t>
      </w:r>
      <w:r>
        <w:rPr>
          <w:rFonts w:hAnsi="Arial" w:hint="default"/>
          <w:sz w:val="24"/>
          <w:szCs w:val="24"/>
          <w:rtl w:val="0"/>
          <w:lang w:val="de-DE"/>
        </w:rPr>
        <w:t>ä</w:t>
      </w:r>
      <w:r>
        <w:rPr>
          <w:sz w:val="24"/>
          <w:szCs w:val="24"/>
          <w:rtl w:val="0"/>
          <w:lang w:val="de-DE"/>
        </w:rPr>
        <w:t>hrleisten und, in den F</w:t>
      </w:r>
      <w:r>
        <w:rPr>
          <w:rFonts w:hAnsi="Arial" w:hint="default"/>
          <w:sz w:val="24"/>
          <w:szCs w:val="24"/>
          <w:rtl w:val="0"/>
          <w:lang w:val="de-DE"/>
        </w:rPr>
        <w:t>ä</w:t>
      </w:r>
      <w:r>
        <w:rPr>
          <w:sz w:val="24"/>
          <w:szCs w:val="24"/>
          <w:rtl w:val="0"/>
          <w:lang w:val="de-DE"/>
        </w:rPr>
        <w:t xml:space="preserve">llen, in denen die SvgE-Anforderungen der jeweiligen Jurisdiktion </w:t>
      </w:r>
      <w:r>
        <w:rPr>
          <w:rFonts w:hAnsi="Arial" w:hint="default"/>
          <w:sz w:val="24"/>
          <w:szCs w:val="24"/>
          <w:rtl w:val="0"/>
          <w:lang w:val="de-DE"/>
        </w:rPr>
        <w:t>ü</w:t>
      </w:r>
      <w:r>
        <w:rPr>
          <w:sz w:val="24"/>
          <w:szCs w:val="24"/>
          <w:rtl w:val="0"/>
          <w:lang w:val="de-DE"/>
        </w:rPr>
        <w:t xml:space="preserve">ber die des EMIN hinausgehen, in </w:t>
      </w:r>
      <w:r>
        <w:rPr>
          <w:rFonts w:hAnsi="Arial" w:hint="default"/>
          <w:sz w:val="24"/>
          <w:szCs w:val="24"/>
          <w:rtl w:val="0"/>
          <w:lang w:val="de-DE"/>
        </w:rPr>
        <w:t>Ü</w:t>
      </w:r>
      <w:r>
        <w:rPr>
          <w:sz w:val="24"/>
          <w:szCs w:val="24"/>
          <w:rtl w:val="0"/>
          <w:lang w:val="de-DE"/>
        </w:rPr>
        <w:t>bereinstimmung mit diesen Anforderungen zu arbeiten.</w:t>
      </w:r>
    </w:p>
    <w:p>
      <w:pPr>
        <w:pStyle w:val="Normal"/>
        <w:rPr>
          <w:ins w:id="6" w:date="2021-10-20T09:00:51Z" w:author="Auto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3.1 Grenzen der Rolle von AltersmediatorInnen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Da AltersmediatorInnen im Rahmen der Altersmediation keine fachliche - finanzielle, rechtliche, klinische usw. -  Beratung anbieten 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rfen, sollten sie wissen, welche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glichkeiten der Gemeinschaft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eine Weiterleitung geeignet sind. Wenn z. B. eine Beurteilung der Urteilsf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 oder der Misshandlung erforderlich ist, sollte</w:t>
      </w:r>
      <w:r>
        <w:rPr>
          <w:rFonts w:ascii="Arial" w:cs="Arial Unicode MS" w:hAnsi="Arial Unicode MS" w:eastAsia="Arial Unicode MS"/>
          <w:sz w:val="24"/>
          <w:szCs w:val="24"/>
          <w:rtl w:val="0"/>
          <w:lang w:val="de-DE"/>
        </w:rPr>
        <w:t>n</w:t>
      </w:r>
      <w:r>
        <w:rPr>
          <w:rFonts w:ascii="Arial" w:cs="Arial Unicode MS" w:hAnsi="Arial Unicode MS" w:eastAsia="Arial Unicode MS"/>
          <w:sz w:val="24"/>
          <w:szCs w:val="24"/>
          <w:rtl w:val="0"/>
          <w:lang w:val="de-DE"/>
        </w:rPr>
        <w:t xml:space="preserve"> AltersmediatorInnen</w:t>
      </w:r>
      <w:r>
        <w:rPr>
          <w:rFonts w:ascii="Arial" w:cs="Arial Unicode MS" w:hAnsi="Arial Unicode MS" w:eastAsia="Arial Unicode MS"/>
          <w:sz w:val="24"/>
          <w:szCs w:val="24"/>
          <w:rtl w:val="0"/>
          <w:lang w:val="de-DE"/>
        </w:rPr>
        <w:t xml:space="preserve"> </w:t>
      </w:r>
      <w:r>
        <w:rPr>
          <w:rFonts w:ascii="Arial" w:cs="Arial Unicode MS" w:hAnsi="Arial Unicode MS" w:eastAsia="Arial Unicode MS"/>
          <w:sz w:val="24"/>
          <w:szCs w:val="24"/>
          <w:rtl w:val="0"/>
          <w:lang w:val="de-DE"/>
        </w:rPr>
        <w:t xml:space="preserve">die Person an eine geeignete Stelle oder </w:t>
      </w:r>
      <w:r>
        <w:rPr>
          <w:rFonts w:ascii="Arial" w:cs="Arial Unicode MS" w:hAnsi="Arial Unicode MS" w:eastAsia="Arial Unicode MS"/>
          <w:sz w:val="24"/>
          <w:szCs w:val="24"/>
          <w:rtl w:val="0"/>
          <w:lang w:val="de-DE"/>
        </w:rPr>
        <w:t xml:space="preserve">an </w:t>
      </w:r>
      <w:r>
        <w:rPr>
          <w:rFonts w:ascii="Arial" w:cs="Arial Unicode MS" w:hAnsi="Arial Unicode MS" w:eastAsia="Arial Unicode MS"/>
          <w:sz w:val="24"/>
          <w:szCs w:val="24"/>
          <w:rtl w:val="0"/>
          <w:lang w:val="de-DE"/>
        </w:rPr>
        <w:t>ein geeignetes Verfahren verweisen, um die Rolle als AltersmediatorInnen</w:t>
      </w:r>
      <w:r>
        <w:rPr>
          <w:rFonts w:ascii="Arial" w:cs="Arial Unicode MS" w:hAnsi="Arial Unicode MS" w:eastAsia="Arial Unicode MS"/>
          <w:sz w:val="24"/>
          <w:szCs w:val="24"/>
          <w:rtl w:val="0"/>
          <w:lang w:val="de-DE"/>
        </w:rPr>
        <w:t xml:space="preserve"> </w:t>
      </w:r>
      <w:r>
        <w:rPr>
          <w:rFonts w:ascii="Arial" w:cs="Arial Unicode MS" w:hAnsi="Arial Unicode MS" w:eastAsia="Arial Unicode MS"/>
          <w:sz w:val="24"/>
          <w:szCs w:val="24"/>
          <w:rtl w:val="0"/>
          <w:lang w:val="de-DE"/>
        </w:rPr>
        <w:t>nicht zu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hrden, damit das Mediationsverfahren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ltere Menschen fortgesetzt oder gegebenenfalls erneut einberufen werden kann.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3.2 Klarheit und Transparenz</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Zu Beginn des Altersmediationsverfahrens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ssen AltersmediatorInnen allen Beteiligten an der Mediation deutlich machen, dass die Vertraulichkeit nicht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Informationen gilt, die einen tats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chlichen oder potenziellen Missbrauch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rftiger Erwachsener offenbaren und dass AltersmediatorInnen in Fragen der Misshandlung nicht neutral sind.</w:t>
      </w:r>
    </w:p>
    <w:p>
      <w:pPr>
        <w:pStyle w:val="Normal"/>
        <w:rPr>
          <w:sz w:val="24"/>
          <w:szCs w:val="24"/>
          <w:lang w:val="de-DE"/>
        </w:rPr>
      </w:pPr>
    </w:p>
    <w:p>
      <w:pPr>
        <w:pStyle w:val="Normal"/>
        <w:rPr>
          <w:sz w:val="24"/>
          <w:szCs w:val="24"/>
          <w:lang w:val="de-DE"/>
        </w:rPr>
      </w:pPr>
      <w:bookmarkStart w:name="_Hlk85538750" w:id="7"/>
      <w:r>
        <w:rPr>
          <w:rFonts w:ascii="Arial" w:cs="Arial Unicode MS" w:hAnsi="Arial Unicode MS" w:eastAsia="Arial Unicode MS"/>
          <w:sz w:val="24"/>
          <w:szCs w:val="24"/>
          <w:rtl w:val="0"/>
          <w:lang w:val="de-DE"/>
        </w:rPr>
        <w:t>AltersmediatorInnen sollten auf die "Berufsregeln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auf Altersfragen spezialisierte Mediatoren und Mediatorinnen (Altersmediation)</w:t>
      </w:r>
      <w:r>
        <w:rPr>
          <w:rFonts w:ascii="Arial Unicode MS" w:cs="Arial Unicode MS" w:hAnsi="Arial" w:eastAsia="Arial Unicode MS" w:hint="default"/>
          <w:sz w:val="24"/>
          <w:szCs w:val="24"/>
          <w:rtl w:val="0"/>
          <w:lang w:val="de-DE"/>
        </w:rPr>
        <w:t xml:space="preserve">” </w:t>
      </w:r>
      <w:r>
        <w:rPr>
          <w:rFonts w:ascii="Arial" w:cs="Arial Unicode MS" w:hAnsi="Arial Unicode MS" w:eastAsia="Arial Unicode MS"/>
          <w:sz w:val="24"/>
          <w:szCs w:val="24"/>
          <w:rtl w:val="0"/>
          <w:lang w:val="de-DE"/>
        </w:rPr>
        <w:t xml:space="preserve">und die </w:t>
      </w:r>
      <w:r>
        <w:rPr>
          <w:rFonts w:ascii="Arial Unicode MS" w:cs="Arial Unicode MS" w:hAnsi="Arial" w:eastAsia="Arial Unicode MS" w:hint="default"/>
          <w:sz w:val="24"/>
          <w:szCs w:val="24"/>
          <w:rtl w:val="0"/>
          <w:lang w:val="de-DE"/>
        </w:rPr>
        <w:t>“</w:t>
      </w:r>
      <w:r>
        <w:rPr>
          <w:rFonts w:ascii="Arial" w:cs="Arial Unicode MS" w:hAnsi="Arial Unicode MS" w:eastAsia="Arial Unicode MS"/>
          <w:sz w:val="24"/>
          <w:szCs w:val="24"/>
          <w:rtl w:val="0"/>
          <w:lang w:val="de-DE"/>
        </w:rPr>
        <w:t>SvgE-Richtlinien" in ihrer Vereinbarung zur Mediation verweisen und wenn es besondere Rechtsvorschriften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den Erwachsenenschutz gibt, die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die EMIN-Anforderungen hinausgehen, sollten auch diese in der Mediationsvereinbarung genannt werden und mit den Beteiligten zu Beginn des Verfahrens besprochen werden.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3.3 Wo Missbrauch festgestellt oder vermutet wird</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Wenn AltersmediatorInnen </w:t>
      </w:r>
      <w:bookmarkEnd w:id="7"/>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die Misshandlung eines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informiert werden oder einen Verdacht auf die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glichkeit der Misshandlung sch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pfen:</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Sie sollten aufmerksam zuh</w:t>
      </w:r>
      <w:r>
        <w:rPr>
          <w:rFonts w:hAnsi="Arial" w:hint="default"/>
          <w:sz w:val="24"/>
          <w:szCs w:val="24"/>
          <w:rtl w:val="0"/>
          <w:lang w:val="de-DE"/>
        </w:rPr>
        <w:t>ö</w:t>
      </w:r>
      <w:r>
        <w:rPr>
          <w:sz w:val="24"/>
          <w:szCs w:val="24"/>
          <w:rtl w:val="0"/>
          <w:lang w:val="de-DE"/>
        </w:rPr>
        <w:t>ren, wenn ein schutzbed</w:t>
      </w:r>
      <w:r>
        <w:rPr>
          <w:rFonts w:hAnsi="Arial" w:hint="default"/>
          <w:sz w:val="24"/>
          <w:szCs w:val="24"/>
          <w:rtl w:val="0"/>
          <w:lang w:val="de-DE"/>
        </w:rPr>
        <w:t>ü</w:t>
      </w:r>
      <w:r>
        <w:rPr>
          <w:sz w:val="24"/>
          <w:szCs w:val="24"/>
          <w:rtl w:val="0"/>
          <w:lang w:val="de-DE"/>
        </w:rPr>
        <w:t>rftiger Erwachsener oder eine dritte Person offensichtliche Misshandlung beschreibt oder enth</w:t>
      </w:r>
      <w:r>
        <w:rPr>
          <w:rFonts w:hAnsi="Arial" w:hint="default"/>
          <w:sz w:val="24"/>
          <w:szCs w:val="24"/>
          <w:rtl w:val="0"/>
          <w:lang w:val="de-DE"/>
        </w:rPr>
        <w:t>ü</w:t>
      </w:r>
      <w:r>
        <w:rPr>
          <w:sz w:val="24"/>
          <w:szCs w:val="24"/>
          <w:rtl w:val="0"/>
          <w:lang w:val="de-DE"/>
        </w:rPr>
        <w:t>llt.</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 xml:space="preserve">Sie sollten geeignete Fragen </w:t>
      </w:r>
      <w:r>
        <w:rPr>
          <w:sz w:val="24"/>
          <w:szCs w:val="24"/>
          <w:rtl w:val="0"/>
          <w:lang w:val="de-DE"/>
        </w:rPr>
        <w:t>stellen</w:t>
      </w:r>
      <w:r>
        <w:rPr>
          <w:sz w:val="24"/>
          <w:szCs w:val="24"/>
          <w:rtl w:val="0"/>
          <w:lang w:val="de-DE"/>
        </w:rPr>
        <w:t xml:space="preserve">, um Themen aufzudecken und/oder die Situation zu erkunden. </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Sie sollten beobachten, zuh</w:t>
      </w:r>
      <w:r>
        <w:rPr>
          <w:rFonts w:hAnsi="Arial" w:hint="default"/>
          <w:sz w:val="24"/>
          <w:szCs w:val="24"/>
          <w:rtl w:val="0"/>
          <w:lang w:val="de-DE"/>
        </w:rPr>
        <w:t>ö</w:t>
      </w:r>
      <w:r>
        <w:rPr>
          <w:sz w:val="24"/>
          <w:szCs w:val="24"/>
          <w:rtl w:val="0"/>
          <w:lang w:val="de-DE"/>
        </w:rPr>
        <w:t>ren und nach Risikofaktoren f</w:t>
      </w:r>
      <w:r>
        <w:rPr>
          <w:rFonts w:hAnsi="Arial" w:hint="default"/>
          <w:sz w:val="24"/>
          <w:szCs w:val="24"/>
          <w:rtl w:val="0"/>
          <w:lang w:val="de-DE"/>
        </w:rPr>
        <w:t>ü</w:t>
      </w:r>
      <w:r>
        <w:rPr>
          <w:sz w:val="24"/>
          <w:szCs w:val="24"/>
          <w:rtl w:val="0"/>
          <w:lang w:val="de-DE"/>
        </w:rPr>
        <w:t>r eine Misshandlung fragen.</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Sie sind verpflichtet, aus ihrer neutralen Rolle herauszutreten, um den schutzbed</w:t>
      </w:r>
      <w:r>
        <w:rPr>
          <w:rFonts w:hAnsi="Arial" w:hint="default"/>
          <w:sz w:val="24"/>
          <w:szCs w:val="24"/>
          <w:rtl w:val="0"/>
          <w:lang w:val="de-DE"/>
        </w:rPr>
        <w:t>ü</w:t>
      </w:r>
      <w:r>
        <w:rPr>
          <w:sz w:val="24"/>
          <w:szCs w:val="24"/>
          <w:rtl w:val="0"/>
          <w:lang w:val="de-DE"/>
        </w:rPr>
        <w:t>rftigen Erwachsenen zu sch</w:t>
      </w:r>
      <w:r>
        <w:rPr>
          <w:rFonts w:hAnsi="Arial" w:hint="default"/>
          <w:sz w:val="24"/>
          <w:szCs w:val="24"/>
          <w:rtl w:val="0"/>
          <w:lang w:val="de-DE"/>
        </w:rPr>
        <w:t>ü</w:t>
      </w:r>
      <w:r>
        <w:rPr>
          <w:sz w:val="24"/>
          <w:szCs w:val="24"/>
          <w:rtl w:val="0"/>
          <w:lang w:val="de-DE"/>
        </w:rPr>
        <w:t xml:space="preserve">tzen, wenn sie von Misshandlung oder </w:t>
      </w:r>
      <w:bookmarkStart w:name="_Hlk85538840" w:id="8"/>
      <w:r>
        <w:rPr>
          <w:sz w:val="24"/>
          <w:szCs w:val="24"/>
          <w:rtl w:val="0"/>
          <w:lang w:val="de-DE"/>
        </w:rPr>
        <w:t>Verdacht auf Misshandlung Kenntnis erlangen.</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 xml:space="preserve">Sie sind verpflichtet - in vielen Jurisdiktionen sogar gesetzlich verpflichtet, </w:t>
      </w:r>
      <w:r>
        <w:rPr>
          <w:rFonts w:hAnsi="Arial" w:hint="default"/>
          <w:sz w:val="24"/>
          <w:szCs w:val="24"/>
          <w:rtl w:val="0"/>
          <w:lang w:val="de-DE"/>
        </w:rPr>
        <w:t xml:space="preserve">– </w:t>
      </w:r>
      <w:r>
        <w:rPr>
          <w:sz w:val="24"/>
          <w:szCs w:val="24"/>
          <w:rtl w:val="0"/>
          <w:lang w:val="de-DE"/>
        </w:rPr>
        <w:t>die begangene bzw. die zuk</w:t>
      </w:r>
      <w:r>
        <w:rPr>
          <w:rFonts w:hAnsi="Arial" w:hint="default"/>
          <w:sz w:val="24"/>
          <w:szCs w:val="24"/>
          <w:rtl w:val="0"/>
          <w:lang w:val="de-DE"/>
        </w:rPr>
        <w:t>ü</w:t>
      </w:r>
      <w:r>
        <w:rPr>
          <w:sz w:val="24"/>
          <w:szCs w:val="24"/>
          <w:rtl w:val="0"/>
          <w:lang w:val="de-DE"/>
        </w:rPr>
        <w:t>nftig drohende Misshandlung oder Sch</w:t>
      </w:r>
      <w:r>
        <w:rPr>
          <w:rFonts w:hAnsi="Arial" w:hint="default"/>
          <w:sz w:val="24"/>
          <w:szCs w:val="24"/>
          <w:rtl w:val="0"/>
          <w:lang w:val="de-DE"/>
        </w:rPr>
        <w:t>ä</w:t>
      </w:r>
      <w:r>
        <w:rPr>
          <w:sz w:val="24"/>
          <w:szCs w:val="24"/>
          <w:rtl w:val="0"/>
          <w:lang w:val="de-DE"/>
        </w:rPr>
        <w:t>digung eines schutzbed</w:t>
      </w:r>
      <w:r>
        <w:rPr>
          <w:rFonts w:hAnsi="Arial" w:hint="default"/>
          <w:sz w:val="24"/>
          <w:szCs w:val="24"/>
          <w:rtl w:val="0"/>
          <w:lang w:val="de-DE"/>
        </w:rPr>
        <w:t>ü</w:t>
      </w:r>
      <w:r>
        <w:rPr>
          <w:sz w:val="24"/>
          <w:szCs w:val="24"/>
          <w:rtl w:val="0"/>
          <w:lang w:val="de-DE"/>
        </w:rPr>
        <w:t>rftigen Erwachsenen zu melden.</w:t>
      </w:r>
      <w:bookmarkEnd w:id="8"/>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Wenn sie von dem Missbrauch eines schutzbed</w:t>
      </w:r>
      <w:r>
        <w:rPr>
          <w:rFonts w:hAnsi="Arial" w:hint="default"/>
          <w:sz w:val="24"/>
          <w:szCs w:val="24"/>
          <w:rtl w:val="0"/>
          <w:lang w:val="de-DE"/>
        </w:rPr>
        <w:t>ü</w:t>
      </w:r>
      <w:r>
        <w:rPr>
          <w:sz w:val="24"/>
          <w:szCs w:val="24"/>
          <w:rtl w:val="0"/>
          <w:lang w:val="de-DE"/>
        </w:rPr>
        <w:t>rftigen Erwachsenen erfahren oder einen solchen vermuten, sollten sie die Mediation beenden, ohne die Misshandlung zu benennen, und den zust</w:t>
      </w:r>
      <w:r>
        <w:rPr>
          <w:rFonts w:hAnsi="Arial" w:hint="default"/>
          <w:sz w:val="24"/>
          <w:szCs w:val="24"/>
          <w:rtl w:val="0"/>
          <w:lang w:val="de-DE"/>
        </w:rPr>
        <w:t>ä</w:t>
      </w:r>
      <w:r>
        <w:rPr>
          <w:sz w:val="24"/>
          <w:szCs w:val="24"/>
          <w:rtl w:val="0"/>
          <w:lang w:val="de-DE"/>
        </w:rPr>
        <w:t>ndigen Dienst oder die zust</w:t>
      </w:r>
      <w:r>
        <w:rPr>
          <w:rFonts w:hAnsi="Arial" w:hint="default"/>
          <w:sz w:val="24"/>
          <w:szCs w:val="24"/>
          <w:rtl w:val="0"/>
          <w:lang w:val="de-DE"/>
        </w:rPr>
        <w:t>ä</w:t>
      </w:r>
      <w:r>
        <w:rPr>
          <w:sz w:val="24"/>
          <w:szCs w:val="24"/>
          <w:rtl w:val="0"/>
          <w:lang w:val="de-DE"/>
        </w:rPr>
        <w:t>ndige Beh</w:t>
      </w:r>
      <w:r>
        <w:rPr>
          <w:rFonts w:hAnsi="Arial" w:hint="default"/>
          <w:sz w:val="24"/>
          <w:szCs w:val="24"/>
          <w:rtl w:val="0"/>
          <w:lang w:val="de-DE"/>
        </w:rPr>
        <w:t>ö</w:t>
      </w:r>
      <w:r>
        <w:rPr>
          <w:sz w:val="24"/>
          <w:szCs w:val="24"/>
          <w:rtl w:val="0"/>
          <w:lang w:val="de-DE"/>
        </w:rPr>
        <w:t>rde kontaktieren, um den Schutz des schutzbed</w:t>
      </w:r>
      <w:r>
        <w:rPr>
          <w:rFonts w:hAnsi="Arial" w:hint="default"/>
          <w:sz w:val="24"/>
          <w:szCs w:val="24"/>
          <w:rtl w:val="0"/>
          <w:lang w:val="de-DE"/>
        </w:rPr>
        <w:t>ü</w:t>
      </w:r>
      <w:r>
        <w:rPr>
          <w:sz w:val="24"/>
          <w:szCs w:val="24"/>
          <w:rtl w:val="0"/>
          <w:lang w:val="de-DE"/>
        </w:rPr>
        <w:t>rftigen Erwachsenen zu gew</w:t>
      </w:r>
      <w:r>
        <w:rPr>
          <w:rFonts w:hAnsi="Arial" w:hint="default"/>
          <w:sz w:val="24"/>
          <w:szCs w:val="24"/>
          <w:rtl w:val="0"/>
          <w:lang w:val="de-DE"/>
        </w:rPr>
        <w:t>ä</w:t>
      </w:r>
      <w:r>
        <w:rPr>
          <w:sz w:val="24"/>
          <w:szCs w:val="24"/>
          <w:rtl w:val="0"/>
          <w:lang w:val="de-DE"/>
        </w:rPr>
        <w:t>hrleisten.</w:t>
      </w:r>
      <w:r>
        <w:rPr>
          <w:sz w:val="24"/>
          <w:szCs w:val="24"/>
          <w:rtl w:val="0"/>
          <w:lang w:val="de-DE"/>
        </w:rPr>
        <w:br w:type="textWrapping"/>
      </w:r>
      <w:r>
        <w:rPr>
          <w:sz w:val="24"/>
          <w:szCs w:val="24"/>
          <w:rtl w:val="0"/>
          <w:lang w:val="de-DE"/>
        </w:rPr>
        <w:t xml:space="preserve">Gegebenenfalls und wenn AltersmediatorInnen </w:t>
      </w:r>
      <w:r>
        <w:rPr>
          <w:rFonts w:hAnsi="Arial" w:hint="default"/>
          <w:sz w:val="24"/>
          <w:szCs w:val="24"/>
          <w:rtl w:val="0"/>
          <w:lang w:val="de-DE"/>
        </w:rPr>
        <w:t>ü</w:t>
      </w:r>
      <w:r>
        <w:rPr>
          <w:sz w:val="24"/>
          <w:szCs w:val="24"/>
          <w:rtl w:val="0"/>
          <w:lang w:val="de-DE"/>
        </w:rPr>
        <w:t>ber eine entsprechende Ausbildung und Schulung verf</w:t>
      </w:r>
      <w:r>
        <w:rPr>
          <w:rFonts w:hAnsi="Arial" w:hint="default"/>
          <w:sz w:val="24"/>
          <w:szCs w:val="24"/>
          <w:rtl w:val="0"/>
          <w:lang w:val="de-DE"/>
        </w:rPr>
        <w:t>ü</w:t>
      </w:r>
      <w:r>
        <w:rPr>
          <w:sz w:val="24"/>
          <w:szCs w:val="24"/>
          <w:rtl w:val="0"/>
          <w:lang w:val="de-DE"/>
        </w:rPr>
        <w:t>gen, k</w:t>
      </w:r>
      <w:r>
        <w:rPr>
          <w:rFonts w:hAnsi="Arial" w:hint="default"/>
          <w:sz w:val="24"/>
          <w:szCs w:val="24"/>
          <w:rtl w:val="0"/>
          <w:lang w:val="de-DE"/>
        </w:rPr>
        <w:t>ö</w:t>
      </w:r>
      <w:r>
        <w:rPr>
          <w:sz w:val="24"/>
          <w:szCs w:val="24"/>
          <w:rtl w:val="0"/>
          <w:lang w:val="de-DE"/>
        </w:rPr>
        <w:t>nnen sie in Angelegenheiten bei leichteren Formen der Misshandlung vermitteln, k</w:t>
      </w:r>
      <w:r>
        <w:rPr>
          <w:rFonts w:hAnsi="Arial" w:hint="default"/>
          <w:sz w:val="24"/>
          <w:szCs w:val="24"/>
          <w:rtl w:val="0"/>
          <w:lang w:val="de-DE"/>
        </w:rPr>
        <w:t>ö</w:t>
      </w:r>
      <w:r>
        <w:rPr>
          <w:sz w:val="24"/>
          <w:szCs w:val="24"/>
          <w:rtl w:val="0"/>
          <w:lang w:val="de-DE"/>
        </w:rPr>
        <w:t>nnen sie ihre Vorgehensweise  so anpassen, dass sie mit der Altersmediation fortfahren k</w:t>
      </w:r>
      <w:r>
        <w:rPr>
          <w:rFonts w:hAnsi="Arial" w:hint="default"/>
          <w:sz w:val="24"/>
          <w:szCs w:val="24"/>
          <w:rtl w:val="0"/>
          <w:lang w:val="de-DE"/>
        </w:rPr>
        <w:t>ö</w:t>
      </w:r>
      <w:r>
        <w:rPr>
          <w:sz w:val="24"/>
          <w:szCs w:val="24"/>
          <w:rtl w:val="0"/>
          <w:lang w:val="de-DE"/>
        </w:rPr>
        <w:t xml:space="preserve">nnen. siehe 4. Abschnitt: </w:t>
      </w:r>
      <w:r>
        <w:rPr>
          <w:rFonts w:hAnsi="Arial" w:hint="default"/>
          <w:sz w:val="24"/>
          <w:szCs w:val="24"/>
          <w:rtl w:val="0"/>
          <w:lang w:val="de-DE"/>
        </w:rPr>
        <w:t>“</w:t>
      </w:r>
      <w:r>
        <w:rPr>
          <w:sz w:val="24"/>
          <w:szCs w:val="24"/>
          <w:rtl w:val="0"/>
          <w:lang w:val="de-DE"/>
        </w:rPr>
        <w:t>Vorbeugende Ma</w:t>
      </w:r>
      <w:r>
        <w:rPr>
          <w:rFonts w:hAnsi="Arial" w:hint="default"/>
          <w:sz w:val="24"/>
          <w:szCs w:val="24"/>
          <w:rtl w:val="0"/>
          <w:lang w:val="de-DE"/>
        </w:rPr>
        <w:t>ß</w:t>
      </w:r>
      <w:r>
        <w:rPr>
          <w:sz w:val="24"/>
          <w:szCs w:val="24"/>
          <w:rtl w:val="0"/>
          <w:lang w:val="de-DE"/>
        </w:rPr>
        <w:t>nahmen</w:t>
      </w:r>
      <w:r>
        <w:rPr>
          <w:rFonts w:hAnsi="Arial" w:hint="default"/>
          <w:sz w:val="24"/>
          <w:szCs w:val="24"/>
          <w:rtl w:val="0"/>
          <w:lang w:val="de-DE"/>
        </w:rPr>
        <w:t xml:space="preserve">” </w:t>
      </w:r>
      <w:r>
        <w:rPr>
          <w:sz w:val="24"/>
          <w:szCs w:val="24"/>
          <w:rtl w:val="0"/>
          <w:lang w:val="de-DE"/>
        </w:rPr>
        <w:t>f</w:t>
      </w:r>
      <w:r>
        <w:rPr>
          <w:rFonts w:hAnsi="Arial" w:hint="default"/>
          <w:sz w:val="24"/>
          <w:szCs w:val="24"/>
          <w:rtl w:val="0"/>
          <w:lang w:val="de-DE"/>
        </w:rPr>
        <w:t>ü</w:t>
      </w:r>
      <w:r>
        <w:rPr>
          <w:sz w:val="24"/>
          <w:szCs w:val="24"/>
          <w:rtl w:val="0"/>
          <w:lang w:val="de-DE"/>
        </w:rPr>
        <w:t>r weitere Informationen.</w:t>
      </w:r>
    </w:p>
    <w:p>
      <w:pPr>
        <w:pStyle w:val="Normal"/>
        <w:ind w:left="284" w:hanging="142"/>
        <w:rPr>
          <w:sz w:val="24"/>
          <w:szCs w:val="24"/>
          <w:lang w:val="de-DE"/>
        </w:rPr>
      </w:pPr>
      <w:r>
        <w:rPr>
          <w:rFonts w:hAnsi="Arial" w:hint="default"/>
          <w:sz w:val="24"/>
          <w:szCs w:val="24"/>
          <w:rtl w:val="0"/>
          <w:lang w:val="de-DE"/>
        </w:rPr>
        <w:t xml:space="preserve">• </w:t>
      </w:r>
      <w:r>
        <w:rPr>
          <w:sz w:val="24"/>
          <w:szCs w:val="24"/>
          <w:rtl w:val="0"/>
          <w:lang w:val="de-DE"/>
        </w:rPr>
        <w:t>Sie m</w:t>
      </w:r>
      <w:r>
        <w:rPr>
          <w:rFonts w:hAnsi="Arial" w:hint="default"/>
          <w:sz w:val="24"/>
          <w:szCs w:val="24"/>
          <w:rtl w:val="0"/>
          <w:lang w:val="de-DE"/>
        </w:rPr>
        <w:t>ü</w:t>
      </w:r>
      <w:r>
        <w:rPr>
          <w:sz w:val="24"/>
          <w:szCs w:val="24"/>
          <w:rtl w:val="0"/>
          <w:lang w:val="de-DE"/>
        </w:rPr>
        <w:t>ssen sicherstellen, dass alle Vereinbarungen, die in einem Misshandlungsfall getroffen werden, auf einer  tats</w:t>
      </w:r>
      <w:r>
        <w:rPr>
          <w:rFonts w:hAnsi="Arial" w:hint="default"/>
          <w:sz w:val="24"/>
          <w:szCs w:val="24"/>
          <w:rtl w:val="0"/>
          <w:lang w:val="de-DE"/>
        </w:rPr>
        <w:t>ä</w:t>
      </w:r>
      <w:r>
        <w:rPr>
          <w:sz w:val="24"/>
          <w:szCs w:val="24"/>
          <w:rtl w:val="0"/>
          <w:lang w:val="de-DE"/>
        </w:rPr>
        <w:t>chlichen Vereinbarung beruhen und nicht nur das Ergebnis einer finanziellen oder psychologischen Hilflosigkeit sind.</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 SvgE-Grunds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tze</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folgenden Grunds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tze untermauern die Rolle von AltersmediatorInnen bei der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 von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rftigen Erwachsenen in der Altersmediation.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3.4.1 Respekt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den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Respekt vor den pers</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nlichen Werten, Priorit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ten, Zielen und Lebensentscheidungen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3.4.2 Selbstbestimmungsrecht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Erwachsene haben das Recht, Entscheidungen zu treffen, auch solche, die andere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riskant oder unklug halten. AltersmediatorInnen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ssen geeignete Wege finden, um die Willensbekundung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in alle Entscheidungen einzubeziehen, die Auswirkungen auf ihn/sie haben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nnten.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3.4.3 Vertraulichkeit und Recht auf Privatsph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re</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 den meisten Situationen sollten AltersmediatorInnen die Zustimmung einholen, bevor sie personenbezogene Daten einer anderen Person weitergeben oder in deren Namen handeln.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3.4.4 Gegen Altersdiskriminierung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Altersdiskriminierung steht oft im Mittelpunkt von Misshandlung oder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und kann in der Altersmediation in expliziter und impliziter Form auftreten. AltersmediatorInnen wirken der Altersdiskriminierung entgegen, indem sie Respekt, Integrit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t und Gleichberechtigung vorleben und sicherstellen, dass die Stimmen 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Menschen geh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rt und respektiert werden.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3.4.5 Schutz der Rechte </w:t>
      </w:r>
    </w:p>
    <w:p>
      <w:pPr>
        <w:pStyle w:val="Normal"/>
        <w:rPr>
          <w:sz w:val="24"/>
          <w:szCs w:val="24"/>
          <w:lang w:val="de-DE"/>
        </w:rPr>
      </w:pPr>
      <w:r>
        <w:rPr>
          <w:rFonts w:ascii="Arial" w:cs="Arial Unicode MS" w:hAnsi="Arial Unicode MS" w:eastAsia="Arial Unicode MS"/>
          <w:sz w:val="24"/>
          <w:szCs w:val="24"/>
          <w:rtl w:val="0"/>
          <w:lang w:val="de-DE"/>
        </w:rPr>
        <w:t>Eine angemessene Reaktion auf Misshandlung,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oder das Risiko von Misshandlung oder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sollte sein, dass die Menschen- und B</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rgerrechte des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Erwachsenen respektiert werden und gleichzeitig dem Bedarf an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tzung, Hilfe oder Schutz auf praktische Weise Rechnung getragen wird.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3.4.6 Informiertheit</w:t>
      </w:r>
    </w:p>
    <w:p>
      <w:pPr>
        <w:pStyle w:val="Normal"/>
        <w:rPr>
          <w:sz w:val="24"/>
          <w:szCs w:val="24"/>
          <w:lang w:val="de-DE"/>
        </w:rPr>
      </w:pPr>
      <w:r>
        <w:rPr>
          <w:rFonts w:ascii="Arial" w:cs="Arial Unicode MS" w:hAnsi="Arial Unicode MS" w:eastAsia="Arial Unicode MS"/>
          <w:sz w:val="24"/>
          <w:szCs w:val="24"/>
          <w:rtl w:val="0"/>
          <w:lang w:val="de-DE"/>
        </w:rPr>
        <w:t xml:space="preserve">AltersmediatorInnen sollten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gute Kenntnisse der Misshandlung,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ssigung und Ausbeutung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verf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gen und die Warnzeichen kennen. (Siehe 4. Abschnitt: </w:t>
      </w:r>
      <w:r>
        <w:rPr>
          <w:rFonts w:ascii="Arial Unicode MS" w:cs="Arial Unicode MS" w:hAnsi="Arial" w:eastAsia="Arial Unicode MS" w:hint="default"/>
          <w:sz w:val="24"/>
          <w:szCs w:val="24"/>
          <w:rtl w:val="0"/>
          <w:lang w:val="de-DE"/>
        </w:rPr>
        <w:t>“</w:t>
      </w:r>
      <w:r>
        <w:rPr>
          <w:rFonts w:ascii="Arial" w:cs="Arial Unicode MS" w:hAnsi="Arial Unicode MS" w:eastAsia="Arial Unicode MS"/>
          <w:sz w:val="24"/>
          <w:szCs w:val="24"/>
          <w:rtl w:val="0"/>
          <w:lang w:val="de-DE"/>
        </w:rPr>
        <w:t>Vorbeugende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r>
        <w:rPr>
          <w:rFonts w:ascii="Arial Unicode MS" w:cs="Arial Unicode MS" w:hAnsi="Arial" w:eastAsia="Arial Unicode MS" w:hint="default"/>
          <w:sz w:val="24"/>
          <w:szCs w:val="24"/>
          <w:rtl w:val="0"/>
          <w:lang w:val="de-DE"/>
        </w:rPr>
        <w:t>”</w:t>
      </w:r>
      <w:r>
        <w:rPr>
          <w:rFonts w:ascii="Arial" w:cs="Arial Unicode MS" w:hAnsi="Arial Unicode MS" w:eastAsia="Arial Unicode MS"/>
          <w:sz w:val="24"/>
          <w:szCs w:val="24"/>
          <w:rtl w:val="0"/>
          <w:lang w:val="de-DE"/>
        </w:rPr>
        <w:t>). Sie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ssen auch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alle relevanten rechtlichen Anforderungen Bescheid wissen.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3.4.7 Keinen Schaden anrichten</w:t>
      </w:r>
    </w:p>
    <w:p>
      <w:pPr>
        <w:pStyle w:val="Normal"/>
        <w:rPr>
          <w:sz w:val="24"/>
          <w:szCs w:val="24"/>
          <w:lang w:val="de-DE"/>
        </w:rPr>
      </w:pPr>
      <w:r>
        <w:rPr>
          <w:rFonts w:ascii="Arial" w:cs="Arial Unicode MS" w:hAnsi="Arial Unicode MS" w:eastAsia="Arial Unicode MS"/>
          <w:sz w:val="24"/>
          <w:szCs w:val="24"/>
          <w:rtl w:val="0"/>
          <w:lang w:val="de-DE"/>
        </w:rPr>
        <w:t>"Keinen Schaden anrichten" bedeutet, dass AltersmediatorInnen zus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tzliche Risiken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den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durch ihr Handeln oder ihr Nichthandeln vermeiden. Der Schwerpunkt liegt also auf dem Ergebnis und nicht auf der Absicht der Handlung oder Unt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tigkeit. "Keinen Schaden anrichten" bedeutet, einen Schritt zur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ckzutreten und den breiteren Kontext zu betrachten, einschlie</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lich der Einbeziehung relevanter Interessengruppen, um potenzielle negative Auswirkungen abzumildern und positive Auswirkungen auf die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und das Wohlbefinden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zu f</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rdern.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Nichthandeln kann zu Schaden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hren, und in der Altersmediation "keinen Schaden anzurichten" erfordert von AltersmediatorInnen lebenslanges Lernen, damit sie in der Lage sind, die Beteiligten angemessen zu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und zu 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higen, fundierte Beschl</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 zu fassen, die die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 und das Wohlbefinden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f</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rdern.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 Vorbeugende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4.1 Ziel von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ventivma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Ziel dieser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ventivma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 ist es, die Sicherheit und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von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zu gew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hrleisten, sowohl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hrend als auch au</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erhalb des Altersmediationsverfahrens, insbesondere in Bezug auf Pflege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 sowie in ihren allt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glichen Beziehungen und Aktivit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ten. </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 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 zur Aufdeckung und Vorbeugung von Misshandlungen  im Alter</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4.2.1 Schaffung eines "Rahmens" und von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glichkeiten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Schaffung eines Umfelds oder Rahmens, in dem sich alle Beteiligten und insbesondere der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rftige Erwachsene frei und sicher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ern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tzung bei 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erung von Gef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hlen des Unbehagens, der Angst oder der Sorge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Schaden oder Missbrauch finden.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4.2.2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rdevoller Umgang mit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bei gleichzeitiger Gew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hrleistung von Sicherheit und Schutz</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Erwachsene wird mit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behandelt, wobei seine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nsche,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higkeiten und 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rfnisse im Rahmen eines personenzentrierten Ansatzes ber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cksichtigt werden,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hrend gleichzeitig die 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rfnisse der anderen Beteiligten respektiert werden und eine Haltung eingenommen und ein Verhalten an den Tag gelegt wird, das allen Beteiligten hilft, sich innerhalb des Prozesses sicher zu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4.2.3 Beobachtung</w:t>
      </w:r>
    </w:p>
    <w:p>
      <w:pPr>
        <w:pStyle w:val="Normal"/>
        <w:rPr>
          <w:sz w:val="24"/>
          <w:szCs w:val="24"/>
          <w:lang w:val="de-DE"/>
        </w:rPr>
      </w:pPr>
      <w:r>
        <w:rPr>
          <w:rFonts w:ascii="Arial" w:cs="Arial Unicode MS" w:hAnsi="Arial Unicode MS" w:eastAsia="Arial Unicode MS"/>
          <w:sz w:val="24"/>
          <w:szCs w:val="24"/>
          <w:rtl w:val="0"/>
          <w:lang w:val="de-DE"/>
        </w:rPr>
        <w:t>Beobachtung des Verhaltens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und aller Beteiligten und ihrer Interaktionen. Dies erfordert, dass man auf Anzeichen von Unbehagen, Angst, Furcht oder Scham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sowie auf Anzeichen von Schaden oder Misshandlung einschlie</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lich verbaler,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rperlicher, kognitiver oder emotionaler Anzeichen achtet.</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4.2.4 Befragung und 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Wenn Anzeichen bei leichteren Formen des Schadens und der Misshandlung sichtbar sind und der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rftige Erwachsene seine Bedenken nicht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 xml:space="preserve">ert oder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ern kann, kann es erforderlich sein, ihn einf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hlsam und individuell zu befragen, wie er die Situation und das Verhalten der beteiligten Personen und Beteiligten empfindet, oder/und je nach Situation weitere Abkl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rungen vorzunehmen.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4.2.5 Intervention, um Sicherheit und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hrend der Mediation zu gew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hrleisten oder (wieder-)herzustellen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Intervention, um die Sicherheit, den Schutz und die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so weit wie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 zu gew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hrleisten oder (wieder-)herzustellen, wenn Anzeichen von leichteren Formen des Schadens und der Misshandlung oder ein Mangel an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oder Sicherheit sichtbar und offensichtlich werden.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4.2.6 Pr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fung der Eignung des Falles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 Mediation</w:t>
      </w:r>
    </w:p>
    <w:p>
      <w:pPr>
        <w:pStyle w:val="Normal"/>
        <w:rPr>
          <w:sz w:val="24"/>
          <w:szCs w:val="24"/>
          <w:lang w:val="de-DE"/>
        </w:rPr>
      </w:pPr>
    </w:p>
    <w:p>
      <w:pPr>
        <w:pStyle w:val="Normal"/>
        <w:rPr>
          <w:sz w:val="24"/>
          <w:szCs w:val="24"/>
          <w:lang w:val="de-DE"/>
        </w:rPr>
      </w:pPr>
      <w:bookmarkStart w:name="_Hlk85540065" w:id="9"/>
      <w:r>
        <w:rPr>
          <w:rFonts w:ascii="Arial" w:cs="Arial Unicode MS" w:hAnsi="Arial Unicode MS" w:eastAsia="Arial Unicode MS"/>
          <w:sz w:val="24"/>
          <w:szCs w:val="24"/>
          <w:rtl w:val="0"/>
          <w:lang w:val="de-DE"/>
        </w:rPr>
        <w:t>In den ersten Gespr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chen werden die Anliegen der Beteiligten er</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rtert, um festzustellen, ob der Fall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eine Mediation geeignet ist.</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4.2.7 Beh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 xml:space="preserve">rdliche Interventionen zur Beendigung der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und zur (Wieder-)Herstellung von Sicherheit und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rde </w:t>
      </w:r>
      <w:bookmarkEnd w:id="9"/>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llen, in denen es sichtbare Anzeichen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die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oder die Sch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digung eines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am oberen Ende der Gewaltskala gibt, sind AltersmediatorInnen gem</w:t>
      </w:r>
      <w:r>
        <w:rPr>
          <w:rFonts w:ascii="Arial Unicode MS" w:cs="Arial Unicode MS" w:hAnsi="Arial" w:eastAsia="Arial Unicode MS" w:hint="default"/>
          <w:sz w:val="24"/>
          <w:szCs w:val="24"/>
          <w:rtl w:val="0"/>
          <w:lang w:val="de-DE"/>
        </w:rPr>
        <w:t xml:space="preserve">äß </w:t>
      </w:r>
      <w:r>
        <w:rPr>
          <w:rFonts w:ascii="Arial" w:cs="Arial Unicode MS" w:hAnsi="Arial Unicode MS" w:eastAsia="Arial Unicode MS"/>
          <w:sz w:val="24"/>
          <w:szCs w:val="24"/>
          <w:rtl w:val="0"/>
          <w:lang w:val="de-DE"/>
        </w:rPr>
        <w:t>den EMIN-Leitlinien verpflichtet, den Fall zu melden und die in ihrem Zust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ndigkeitsbereich vorgeschriebenen formellen oder rechtlichen Verfahren einzuleiten. Wenn dies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 ist, ohne die Sicherheit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zu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hrden, sollten AltersmediatorInnen die Mediation abbrechen oder ohne die missbrauchende(n) Person(en) fortsetzen, sofern dies angemessen und im Interesse des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ist.</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4.2.8 Einbeziehung anderer Personen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Um die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generell zu verhindern, ermutigt EMIN, andere private und professionelle Betreuungs- und Pflegepersonen, die mit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zu tun haben, in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ventionsma</w:t>
      </w:r>
      <w:r>
        <w:rPr>
          <w:rFonts w:ascii="Arial Unicode MS" w:cs="Arial Unicode MS" w:hAnsi="Arial" w:eastAsia="Arial Unicode MS" w:hint="default"/>
          <w:sz w:val="24"/>
          <w:szCs w:val="24"/>
          <w:rtl w:val="0"/>
          <w:lang w:val="de-DE"/>
        </w:rPr>
        <w:t>ß</w:t>
      </w:r>
      <w:r>
        <w:rPr>
          <w:rFonts w:ascii="Arial" w:cs="Arial Unicode MS" w:hAnsi="Arial Unicode MS" w:eastAsia="Arial Unicode MS"/>
          <w:sz w:val="24"/>
          <w:szCs w:val="24"/>
          <w:rtl w:val="0"/>
          <w:lang w:val="de-DE"/>
        </w:rPr>
        <w:t>nahmen</w:t>
      </w:r>
      <w:ins w:id="10" w:date="2021-10-20T09:01:26Z" w:author="Autor">
        <w:r>
          <w:rPr>
            <w:rFonts w:ascii="Arial" w:cs="Arial Unicode MS" w:hAnsi="Arial Unicode MS" w:eastAsia="Arial Unicode MS"/>
            <w:sz w:val="24"/>
            <w:szCs w:val="24"/>
            <w:rtl w:val="0"/>
            <w:lang w:val="de-DE"/>
          </w:rPr>
          <w:t xml:space="preserve"> </w:t>
        </w:r>
      </w:ins>
      <w:r>
        <w:rPr>
          <w:rFonts w:ascii="Arial" w:cs="Arial Unicode MS" w:hAnsi="Arial Unicode MS" w:eastAsia="Arial Unicode MS"/>
          <w:sz w:val="24"/>
          <w:szCs w:val="24"/>
          <w:rtl w:val="0"/>
          <w:lang w:val="de-DE"/>
        </w:rPr>
        <w:t>einzubeziehen.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 Warnsignale bei Misshandlungen im Alter (rote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hnchen)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 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ambel</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Misshandlung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 kennt viele verschiedene Formen und Verhaltensweisen. Anzeichen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die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sind oft schwer zu erkennen und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 xml:space="preserve">nnen den Symptomen von Demenz oder Gebrechlichkeit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lterer Personen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hneln. Einige Anzeichen und Symptome der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lterer Menschen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berschneiden sich mit den Symptomen eines geistigen Verfalls, sollten aber nicht als solcher abgetan werden. </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Es gibt Warnzeichen (rote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hnchen), auf die man achten sollte, wenn der Verdacht auf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besteht. Die folgenden roten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hnchen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 AltersmediatorInnen bei der Entscheidung helfen, ob der Fall an eine professionelle Misshandlungsbewertung weitergeleitet werden muss. Es ist wichtig, dass AltersmediatorInnen in einem Netzwerk arbeiten und Zugang zu einem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tzungsteam haben, in dem vertrauensw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rdige ExpertInnen </w:t>
      </w:r>
      <w:del w:id="11" w:date="2021-10-20T09:01:33Z" w:author="Autor">
        <w:r>
          <w:rPr>
            <w:rFonts w:ascii="Arial" w:cs="Arial Unicode MS" w:hAnsi="Arial Unicode MS" w:eastAsia="Arial Unicode MS"/>
            <w:sz w:val="24"/>
            <w:szCs w:val="24"/>
            <w:rtl w:val="0"/>
            <w:lang w:val="de-DE"/>
          </w:rPr>
          <w:delText xml:space="preserve"> </w:delText>
        </w:r>
      </w:del>
      <w:r>
        <w:rPr>
          <w:rFonts w:ascii="Arial" w:cs="Arial Unicode MS" w:hAnsi="Arial Unicode MS" w:eastAsia="Arial Unicode MS"/>
          <w:sz w:val="24"/>
          <w:szCs w:val="24"/>
          <w:rtl w:val="0"/>
          <w:lang w:val="de-DE"/>
        </w:rPr>
        <w:t>mit speziellem Fachwissen herangezogen werden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Es ist zu beachten, dass die folgenden Beispiele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rote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hnchen kein Diagnoseinstrument sind. Es handelt sich um Warnzeichen, die dem Mediator und der Mediatorin helfen sollen zu entscheiden, ob ein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rftiger Erwachsener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glicherweise missbraucht wurde und falls dies der Fall ist, welche ExpertInnen und/oder Beh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rden sich nach dem Daf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rhalten des Mediators bzw. der Mediatorin mit dem Fall befassen sollten.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AltersmediatorInnen sollten einen Fall an geeignete ExpertInnen und/oder Sachverst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ndige des Gesundheitswesens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 eine professionelle Misshandlungsbeurteilung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berweisen, wenn AltersmediatorInnen Grund zu der Annahme haben, dass eine mittelschwere bis schwere Misshandlung vorliegt.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 schweren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llen von Misshandlung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ssen AltersmediatorInnen die Sozial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mter und/oder Gerichte oder die Polizei unverz</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glich informieren.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4.3.1.1 Warnzeichen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eine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rperliche Misshandlung</w:t>
      </w:r>
    </w:p>
    <w:p>
      <w:pPr>
        <w:pStyle w:val="Normal"/>
        <w:rPr>
          <w:sz w:val="24"/>
          <w:szCs w:val="24"/>
          <w:lang w:val="de-DE"/>
        </w:rPr>
      </w:pPr>
    </w:p>
    <w:p>
      <w:pPr>
        <w:pStyle w:val="Normal"/>
        <w:numPr>
          <w:ilvl w:val="0"/>
          <w:numId w:val="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bookmarkStart w:name="_Hlk85482683" w:id="12"/>
      <w:r>
        <w:rPr>
          <w:rFonts w:ascii="Arial" w:cs="Arial Unicode MS" w:hAnsi="Arial Unicode MS" w:eastAsia="Arial Unicode MS"/>
          <w:sz w:val="24"/>
          <w:szCs w:val="24"/>
          <w:rtl w:val="0"/>
          <w:lang w:val="de-DE"/>
        </w:rPr>
        <w:t>Selbstauskunft der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w:t>
      </w:r>
      <w:del w:id="13" w:date="2021-10-20T09:02:00Z" w:author="Autor">
        <w:r>
          <w:rPr>
            <w:rFonts w:ascii="Arial" w:cs="Arial Unicode MS" w:hAnsi="Arial Unicode MS" w:eastAsia="Arial Unicode MS"/>
            <w:sz w:val="24"/>
            <w:szCs w:val="24"/>
            <w:rtl w:val="0"/>
            <w:lang w:val="de-DE"/>
          </w:rPr>
          <w:delText>,</w:delText>
        </w:r>
      </w:del>
    </w:p>
    <w:p>
      <w:pPr>
        <w:pStyle w:val="Normal"/>
        <w:numPr>
          <w:ilvl w:val="0"/>
          <w:numId w:val="4"/>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ungekl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rte Anzeichen von Verletzungen, wie blaue Flecken, Striemen, Wunden oder Narben, insbesondere wenn sie symmetrisch auf beiden Seiten des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rpers auftreten</w:t>
      </w:r>
      <w:del w:id="14" w:date="2021-10-20T09:01:55Z" w:author="Autor">
        <w:r>
          <w:rPr>
            <w:rFonts w:ascii="Arial" w:cs="Arial Unicode MS" w:hAnsi="Arial Unicode MS" w:eastAsia="Arial Unicode MS"/>
            <w:sz w:val="24"/>
            <w:szCs w:val="24"/>
            <w:rtl w:val="0"/>
            <w:lang w:val="de-DE"/>
          </w:rPr>
          <w:delText>,</w:delText>
        </w:r>
      </w:del>
    </w:p>
    <w:p>
      <w:pPr>
        <w:pStyle w:val="Normal"/>
        <w:numPr>
          <w:ilvl w:val="0"/>
          <w:numId w:val="5"/>
        </w:numPr>
        <w:tabs>
          <w:tab w:val="num" w:pos="690"/>
          <w:tab w:val="clear" w:pos="720"/>
        </w:tabs>
        <w:ind w:left="690" w:hanging="330"/>
        <w:rPr>
          <w:del w:id="15" w:date="2021-10-20T09:01:44Z" w:author="Auto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offene Schnittwunden, Absch</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rfungen und Verletzungen, insbesondere unbehandelte Wunden in verschiedenen</w:t>
      </w:r>
      <w:del w:id="16" w:date="2021-10-20T09:01:44Z" w:author="Autor">
        <w:r>
          <w:rPr>
            <w:rFonts w:ascii="Arial" w:cs="Arial Unicode MS" w:hAnsi="Arial Unicode MS" w:eastAsia="Arial Unicode MS"/>
            <w:sz w:val="24"/>
            <w:szCs w:val="24"/>
            <w:rtl w:val="0"/>
            <w:lang w:val="de-DE"/>
          </w:rPr>
          <w:delText xml:space="preserve"> </w:delText>
        </w:r>
      </w:del>
    </w:p>
    <w:p>
      <w:pPr>
        <w:pStyle w:val="Normal"/>
        <w:rPr>
          <w:sz w:val="24"/>
          <w:szCs w:val="24"/>
          <w:lang w:val="de-DE"/>
        </w:rPr>
      </w:pPr>
    </w:p>
    <w:p>
      <w:pPr>
        <w:pStyle w:val="Normal"/>
        <w:numPr>
          <w:ilvl w:val="0"/>
          <w:numId w:val="6"/>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Anzeichen von Fesselung, wie Absch</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rfungen oder Spuren von Riemen an den Handgelenken</w:t>
      </w:r>
    </w:p>
    <w:p>
      <w:pPr>
        <w:pStyle w:val="Normal"/>
        <w:numPr>
          <w:ilvl w:val="0"/>
          <w:numId w:val="7"/>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zerbrochene Brillen oder Brillengestelle</w:t>
      </w:r>
    </w:p>
    <w:p>
      <w:pPr>
        <w:pStyle w:val="Normal"/>
        <w:numPr>
          <w:ilvl w:val="0"/>
          <w:numId w:val="8"/>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ausgerissene Haare</w:t>
      </w:r>
    </w:p>
    <w:p>
      <w:pPr>
        <w:pStyle w:val="Normal"/>
        <w:numPr>
          <w:ilvl w:val="0"/>
          <w:numId w:val="9"/>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Verbrennungen</w:t>
      </w:r>
    </w:p>
    <w:p>
      <w:pPr>
        <w:pStyle w:val="Normal"/>
        <w:numPr>
          <w:ilvl w:val="0"/>
          <w:numId w:val="1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Bissabdr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cke  oder Bisswunden</w:t>
      </w:r>
    </w:p>
    <w:p>
      <w:pPr>
        <w:pStyle w:val="Normal"/>
        <w:numPr>
          <w:ilvl w:val="0"/>
          <w:numId w:val="11"/>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gebrochene Knochen, Verstauchungen oder Verrenkungen</w:t>
      </w:r>
    </w:p>
    <w:p>
      <w:pPr>
        <w:pStyle w:val="Normal"/>
        <w:numPr>
          <w:ilvl w:val="0"/>
          <w:numId w:val="12"/>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 xml:space="preserve">Bericht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ber eine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berdosierung von Medikamenten oder ein offensichtliches Vers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umnis, Medikamente regelm</w:t>
      </w:r>
      <w:r>
        <w:rPr>
          <w:rFonts w:ascii="Arial Unicode MS" w:cs="Arial Unicode MS" w:hAnsi="Arial" w:eastAsia="Arial Unicode MS" w:hint="default"/>
          <w:sz w:val="24"/>
          <w:szCs w:val="24"/>
          <w:rtl w:val="0"/>
          <w:lang w:val="de-DE"/>
        </w:rPr>
        <w:t>äß</w:t>
      </w:r>
      <w:r>
        <w:rPr>
          <w:rFonts w:ascii="Arial" w:cs="Arial Unicode MS" w:hAnsi="Arial Unicode MS" w:eastAsia="Arial Unicode MS"/>
          <w:sz w:val="24"/>
          <w:szCs w:val="24"/>
          <w:rtl w:val="0"/>
          <w:lang w:val="de-DE"/>
        </w:rPr>
        <w:t>ig einzunehmen</w:t>
      </w:r>
      <w:bookmarkEnd w:id="12"/>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4.3.1.2 Warnzeichen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eine psychologische/emotionale Misshandlung</w:t>
      </w:r>
    </w:p>
    <w:p>
      <w:pPr>
        <w:pStyle w:val="Normal"/>
        <w:rPr>
          <w:sz w:val="24"/>
          <w:szCs w:val="24"/>
          <w:lang w:val="de-DE"/>
        </w:rPr>
      </w:pPr>
    </w:p>
    <w:p>
      <w:pPr>
        <w:pStyle w:val="Normal"/>
        <w:numPr>
          <w:ilvl w:val="0"/>
          <w:numId w:val="15"/>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bookmarkStart w:name="_Hlk85542353" w:id="17"/>
      <w:r>
        <w:rPr>
          <w:rFonts w:ascii="Arial" w:cs="Arial Unicode MS" w:hAnsi="Arial Unicode MS" w:eastAsia="Arial Unicode MS"/>
          <w:sz w:val="24"/>
          <w:szCs w:val="24"/>
          <w:rtl w:val="0"/>
          <w:lang w:val="de-DE"/>
        </w:rPr>
        <w:t>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Person ist aufgebracht/aufgeregt</w:t>
      </w:r>
    </w:p>
    <w:p>
      <w:pPr>
        <w:pStyle w:val="Normal"/>
        <w:numPr>
          <w:ilvl w:val="0"/>
          <w:numId w:val="16"/>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Person ist zur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ckgezogen und nicht ansprechbar</w:t>
      </w:r>
    </w:p>
    <w:p>
      <w:pPr>
        <w:pStyle w:val="Normal"/>
        <w:numPr>
          <w:ilvl w:val="0"/>
          <w:numId w:val="17"/>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Person scheint ver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ngstigt zu sein oder man hat Grund zu der Annahme, dass sie ver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ngstigt /nicht ansprechbar ist</w:t>
      </w:r>
    </w:p>
    <w:p>
      <w:pPr>
        <w:pStyle w:val="Normal"/>
        <w:numPr>
          <w:ilvl w:val="0"/>
          <w:numId w:val="18"/>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Person schaukelt, saugt an den Fingern oder einem Tuch, murmelt vor sich hin</w:t>
      </w:r>
    </w:p>
    <w:p>
      <w:pPr>
        <w:pStyle w:val="Normal"/>
        <w:numPr>
          <w:ilvl w:val="0"/>
          <w:numId w:val="19"/>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die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 Person zeigt ein (anderes) ungew</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hnliches Verhalten</w:t>
      </w:r>
    </w:p>
    <w:p>
      <w:pPr>
        <w:pStyle w:val="Normal"/>
        <w:numPr>
          <w:ilvl w:val="0"/>
          <w:numId w:val="2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anwesende Personen legen ein bedrohliches, herabsetzendes oder kontrollierendes Verhalten gegen</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ber der </w:t>
      </w:r>
      <w:bookmarkEnd w:id="17"/>
      <w:bookmarkStart w:name="_Hlk85542396" w:id="18"/>
      <w:r>
        <w:rPr>
          <w:rFonts w:ascii="Arial" w:cs="Arial Unicode MS" w:hAnsi="Arial Unicode MS" w:eastAsia="Arial Unicode MS"/>
          <w:sz w:val="24"/>
          <w:szCs w:val="24"/>
          <w:rtl w:val="0"/>
          <w:lang w:val="de-DE"/>
        </w:rPr>
        <w:t>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 an den Tag</w:t>
      </w:r>
      <w:bookmarkEnd w:id="18"/>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4.3.1.3 Warnzeichen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sexuellen Missbrauch</w:t>
      </w:r>
    </w:p>
    <w:p>
      <w:pPr>
        <w:pStyle w:val="Normal"/>
        <w:rPr>
          <w:sz w:val="24"/>
          <w:szCs w:val="24"/>
          <w:lang w:val="de-DE"/>
        </w:rPr>
      </w:pPr>
    </w:p>
    <w:p>
      <w:pPr>
        <w:pStyle w:val="Normal"/>
        <w:numPr>
          <w:ilvl w:val="0"/>
          <w:numId w:val="2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Bluterg</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 um Br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ste oder Genitalien</w:t>
      </w:r>
    </w:p>
    <w:p>
      <w:pPr>
        <w:pStyle w:val="Normal"/>
        <w:numPr>
          <w:ilvl w:val="0"/>
          <w:numId w:val="24"/>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ungekl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rte vaginale oder anale Blutungen</w:t>
      </w:r>
    </w:p>
    <w:p>
      <w:pPr>
        <w:pStyle w:val="Normal"/>
        <w:numPr>
          <w:ilvl w:val="0"/>
          <w:numId w:val="25"/>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zerrissene, befleckte oder blutige Unterw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sche</w:t>
      </w:r>
    </w:p>
    <w:p>
      <w:pPr>
        <w:pStyle w:val="Normal"/>
        <w:numPr>
          <w:ilvl w:val="0"/>
          <w:numId w:val="26"/>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Schwierigkeiten beim Gehen/Sitzen</w:t>
      </w:r>
    </w:p>
    <w:p>
      <w:pPr>
        <w:pStyle w:val="Normal"/>
        <w:numPr>
          <w:ilvl w:val="0"/>
          <w:numId w:val="27"/>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 xml:space="preserve">festgestellte sexuell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bertragbare Krankheiten</w:t>
      </w:r>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4.3.1.4 Warnsignale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ssigung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lterer Menschen</w:t>
      </w:r>
    </w:p>
    <w:p>
      <w:pPr>
        <w:pStyle w:val="Normal"/>
        <w:rPr>
          <w:sz w:val="24"/>
          <w:szCs w:val="24"/>
          <w:lang w:val="de-DE"/>
        </w:rPr>
      </w:pPr>
    </w:p>
    <w:p>
      <w:pPr>
        <w:pStyle w:val="Normal"/>
        <w:numPr>
          <w:ilvl w:val="0"/>
          <w:numId w:val="3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bookmarkStart w:name="_Hlk85542611" w:id="19"/>
      <w:r>
        <w:rPr>
          <w:rFonts w:ascii="Arial" w:cs="Arial Unicode MS" w:hAnsi="Arial Unicode MS" w:eastAsia="Arial Unicode MS"/>
          <w:sz w:val="24"/>
          <w:szCs w:val="24"/>
          <w:rtl w:val="0"/>
          <w:lang w:val="de-DE"/>
        </w:rPr>
        <w:t>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rpergeruch/ungewaschener/schmutziger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w:t>
      </w:r>
    </w:p>
    <w:p>
      <w:pPr>
        <w:pStyle w:val="Normal"/>
        <w:numPr>
          <w:ilvl w:val="0"/>
          <w:numId w:val="31"/>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kal-/Uringeruch in der Wohnung/Unterkunft</w:t>
      </w:r>
    </w:p>
    <w:p>
      <w:pPr>
        <w:pStyle w:val="Normal"/>
        <w:numPr>
          <w:ilvl w:val="0"/>
          <w:numId w:val="32"/>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unhygienische Wohnverh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ltnisse, verschmutzte Wohnung, Kleidung, Bettzeug</w:t>
      </w:r>
    </w:p>
    <w:p>
      <w:pPr>
        <w:pStyle w:val="Normal"/>
        <w:numPr>
          <w:ilvl w:val="0"/>
          <w:numId w:val="3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Ungeziefer in der Wohnung/im Haus (L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use, Fl</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he, Schaben, Nagetiere)</w:t>
      </w:r>
    </w:p>
    <w:p>
      <w:pPr>
        <w:pStyle w:val="Normal"/>
        <w:numPr>
          <w:ilvl w:val="0"/>
          <w:numId w:val="34"/>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Hautver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tzungen durch Urin</w:t>
      </w:r>
    </w:p>
    <w:p>
      <w:pPr>
        <w:pStyle w:val="Normal"/>
        <w:numPr>
          <w:ilvl w:val="0"/>
          <w:numId w:val="35"/>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unbehandelte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rperliche Probleme z.B. wunde Haut vom Liegen</w:t>
      </w:r>
    </w:p>
    <w:p>
      <w:pPr>
        <w:pStyle w:val="Normal"/>
        <w:numPr>
          <w:ilvl w:val="0"/>
          <w:numId w:val="36"/>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Mangelern</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hrung/Dehydratation/un</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bliche Gewichtsabnahme</w:t>
      </w:r>
    </w:p>
    <w:p>
      <w:pPr>
        <w:pStyle w:val="Normal"/>
        <w:numPr>
          <w:ilvl w:val="0"/>
          <w:numId w:val="37"/>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fehlende medizinische Versorgung</w:t>
      </w:r>
    </w:p>
    <w:p>
      <w:pPr>
        <w:pStyle w:val="Normal"/>
        <w:numPr>
          <w:ilvl w:val="0"/>
          <w:numId w:val="38"/>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 xml:space="preserve">fehlende Medikation </w:t>
      </w:r>
    </w:p>
    <w:p>
      <w:pPr>
        <w:pStyle w:val="Normal"/>
        <w:numPr>
          <w:ilvl w:val="0"/>
          <w:numId w:val="39"/>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 xml:space="preserve">fehlende Hilfsmittel </w:t>
      </w:r>
    </w:p>
    <w:p>
      <w:pPr>
        <w:pStyle w:val="Normal"/>
        <w:numPr>
          <w:ilvl w:val="0"/>
          <w:numId w:val="4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fehlende Grundversorgung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tzung </w:t>
      </w:r>
    </w:p>
    <w:p>
      <w:pPr>
        <w:pStyle w:val="Normal"/>
        <w:numPr>
          <w:ilvl w:val="0"/>
          <w:numId w:val="41"/>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an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rme/K</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lte nicht angepasste Kleidung </w:t>
      </w:r>
    </w:p>
    <w:p>
      <w:pPr>
        <w:pStyle w:val="Normal"/>
        <w:numPr>
          <w:ilvl w:val="0"/>
          <w:numId w:val="42"/>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der Temperatur nicht angepasste Heizung/K</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hlung</w:t>
      </w:r>
    </w:p>
    <w:p>
      <w:pPr>
        <w:pStyle w:val="Normal"/>
        <w:numPr>
          <w:ilvl w:val="0"/>
          <w:numId w:val="4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unsichere Lebensbedingungen und Umgebung (defekte elektrische Leitungen, andere Brandrisiken)</w:t>
      </w:r>
    </w:p>
    <w:p>
      <w:pPr>
        <w:pStyle w:val="Normal"/>
        <w:numPr>
          <w:ilvl w:val="0"/>
          <w:numId w:val="44"/>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Schl</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sser/Ketten an Innent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ren</w:t>
      </w:r>
      <w:bookmarkEnd w:id="19"/>
    </w:p>
    <w:p>
      <w:pPr>
        <w:pStyle w:val="Normal"/>
        <w:rPr>
          <w:sz w:val="24"/>
          <w:szCs w:val="24"/>
          <w:lang w:val="de-DE"/>
        </w:rPr>
      </w:pP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4.3.1.5 Warnzeichen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finanzielle Ausbeutung und Betrug</w:t>
      </w:r>
    </w:p>
    <w:p>
      <w:pPr>
        <w:pStyle w:val="Normal"/>
        <w:rPr>
          <w:sz w:val="24"/>
          <w:szCs w:val="24"/>
          <w:lang w:val="de-DE"/>
        </w:rPr>
      </w:pPr>
    </w:p>
    <w:p>
      <w:pPr>
        <w:pStyle w:val="Normal"/>
        <w:numPr>
          <w:ilvl w:val="0"/>
          <w:numId w:val="47"/>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bookmarkStart w:name="_Hlk85542654" w:id="20"/>
      <w:r>
        <w:rPr>
          <w:rFonts w:ascii="Arial" w:cs="Arial Unicode MS" w:hAnsi="Arial Unicode MS" w:eastAsia="Arial Unicode MS"/>
          <w:sz w:val="24"/>
          <w:szCs w:val="24"/>
          <w:rtl w:val="0"/>
          <w:lang w:val="de-DE"/>
        </w:rPr>
        <w:t>Selbstauskunft der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w:t>
      </w:r>
    </w:p>
    <w:p>
      <w:pPr>
        <w:pStyle w:val="Normal"/>
        <w:numPr>
          <w:ilvl w:val="0"/>
          <w:numId w:val="48"/>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unerkl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rliches Verschwinden von Bargeld, Besitzt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mern, Kreditkarten oder Scheckb</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chern</w:t>
      </w:r>
    </w:p>
    <w:p>
      <w:pPr>
        <w:pStyle w:val="Normal"/>
        <w:numPr>
          <w:ilvl w:val="0"/>
          <w:numId w:val="49"/>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finanzielle Aktivit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ten, die ohne das Wissen oder die Erlaubnis der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 get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tigt werden, wie Abhebungen von Bankkonten und Geldautomaten, Eink</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ufe, Bank</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berweisungen</w:t>
      </w:r>
    </w:p>
    <w:p>
      <w:pPr>
        <w:pStyle w:val="Normal"/>
        <w:numPr>
          <w:ilvl w:val="0"/>
          <w:numId w:val="5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unn</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tige Dienstleistungen, Waren oder Abonnements wurden gekauft</w:t>
      </w:r>
    </w:p>
    <w:p>
      <w:pPr>
        <w:pStyle w:val="Normal"/>
        <w:numPr>
          <w:ilvl w:val="0"/>
          <w:numId w:val="51"/>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neue oder zus</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tzliche Namen auf Unterschriftenkarten und Bankkonten</w:t>
      </w:r>
    </w:p>
    <w:p>
      <w:pPr>
        <w:pStyle w:val="Normal"/>
        <w:numPr>
          <w:ilvl w:val="0"/>
          <w:numId w:val="52"/>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unbezahlte Rechnungen, auch wenn ausreichend finanzielle Mittel vorhanden sind</w:t>
      </w:r>
    </w:p>
    <w:p>
      <w:pPr>
        <w:pStyle w:val="Normal"/>
        <w:numPr>
          <w:ilvl w:val="0"/>
          <w:numId w:val="5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lschte Unterschriften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Transaktionen</w:t>
      </w:r>
    </w:p>
    <w:p>
      <w:pPr>
        <w:pStyle w:val="Normal"/>
        <w:numPr>
          <w:ilvl w:val="0"/>
          <w:numId w:val="54"/>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verd</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chtige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nderungen in Testamenten, Vollmachten und/oder in Bankverhalten</w:t>
      </w:r>
    </w:p>
    <w:p>
      <w:pPr>
        <w:pStyle w:val="Normal"/>
        <w:numPr>
          <w:ilvl w:val="0"/>
          <w:numId w:val="55"/>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pl</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tzliche oder unerkl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rliche Ver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nderungen in der finanziellen Situation der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Person</w:t>
      </w:r>
      <w:bookmarkEnd w:id="20"/>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4.3.1.6 Warnzeichen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Betrug oder Missbrauch im Gesundheitswesen</w:t>
      </w:r>
    </w:p>
    <w:p>
      <w:pPr>
        <w:pStyle w:val="Normal"/>
        <w:rPr>
          <w:sz w:val="24"/>
          <w:szCs w:val="24"/>
          <w:lang w:val="de-DE"/>
        </w:rPr>
      </w:pPr>
    </w:p>
    <w:p>
      <w:pPr>
        <w:pStyle w:val="Normal"/>
        <w:numPr>
          <w:ilvl w:val="0"/>
          <w:numId w:val="58"/>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Selbstauskunft der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w:t>
      </w:r>
    </w:p>
    <w:p>
      <w:pPr>
        <w:pStyle w:val="Normal"/>
        <w:numPr>
          <w:ilvl w:val="0"/>
          <w:numId w:val="59"/>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doppelte Abrechnungen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dieselbe Pflege, medizinische Dienstleistung oder dasselbe Ger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w:t>
      </w:r>
    </w:p>
    <w:p>
      <w:pPr>
        <w:pStyle w:val="Normal"/>
        <w:numPr>
          <w:ilvl w:val="0"/>
          <w:numId w:val="60"/>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Beweise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unzureichende Pflege und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 bei vollst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ndiger Bezahlung der Rechnungen</w:t>
      </w:r>
    </w:p>
    <w:p>
      <w:pPr>
        <w:pStyle w:val="Normal"/>
        <w:numPr>
          <w:ilvl w:val="0"/>
          <w:numId w:val="61"/>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Bereitstellung unn</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tiger Dienstleistungen, Pflege oder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w:t>
      </w:r>
    </w:p>
    <w:p>
      <w:pPr>
        <w:pStyle w:val="Normal"/>
        <w:numPr>
          <w:ilvl w:val="0"/>
          <w:numId w:val="62"/>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Einsatz von schlecht ausgebildetem Personal, das nicht in der Lage ist, angemessene oder notwendige Pflege,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 zu leisten oder Dienstleistungen zu erbringen</w:t>
      </w:r>
    </w:p>
    <w:p>
      <w:pPr>
        <w:pStyle w:val="Normal"/>
        <w:numPr>
          <w:ilvl w:val="0"/>
          <w:numId w:val="63"/>
        </w:numPr>
        <w:tabs>
          <w:tab w:val="num" w:pos="690"/>
          <w:tab w:val="clear" w:pos="720"/>
        </w:tabs>
        <w:ind w:left="690" w:hanging="330"/>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pPr>
      <w:r>
        <w:rPr>
          <w:rFonts w:ascii="Arial" w:cs="Arial Unicode MS" w:hAnsi="Arial Unicode MS" w:eastAsia="Arial Unicode MS"/>
          <w:sz w:val="24"/>
          <w:szCs w:val="24"/>
          <w:rtl w:val="0"/>
          <w:lang w:val="de-DE"/>
        </w:rPr>
        <w:t xml:space="preserve">unzureichende Antworten auf Fragen zur Pflege der </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lteren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Person und/oder zu nahestehenden Personen aufgrund mangelnder Ausbildung, Kenntnis oder Erfahrung des eingesetzten Personals</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5. Rechtliche Zust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ndigkeiten</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Meldepflicht bei Verdacht auf Misshandlung oder bekannter Misshandlung oder bei Vernachl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ssigung eines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hrdeten Erwachsenen ist von Land zu Land unterschiedlich. </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 vielen L</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ndern besteht eine Meldepflicht, wenn der Verdacht besteht, dass ein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rftiger Erwachsener misshandelt wurde oder wenn vermutet wird, dass ein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hrdeter Erwachsener misshandelt werden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nnte. Es gibt jedoch Unterschiede in Bezug darauf, wer zur Meldung von Misshandlung/Verdacht auf Misshandlung verpflichtet ist, was die Umst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nde der Misshandlung/des Verdachts auf Misshandlung sind, welcher Art die Misshandlung ist und/oder welches Ausma</w:t>
      </w:r>
      <w:r>
        <w:rPr>
          <w:rFonts w:ascii="Arial Unicode MS" w:cs="Arial Unicode MS" w:hAnsi="Arial" w:eastAsia="Arial Unicode MS" w:hint="default"/>
          <w:sz w:val="24"/>
          <w:szCs w:val="24"/>
          <w:rtl w:val="0"/>
          <w:lang w:val="de-DE"/>
        </w:rPr>
        <w:t xml:space="preserve">ß </w:t>
      </w:r>
      <w:r>
        <w:rPr>
          <w:rFonts w:ascii="Arial" w:cs="Arial Unicode MS" w:hAnsi="Arial Unicode MS" w:eastAsia="Arial Unicode MS"/>
          <w:sz w:val="24"/>
          <w:szCs w:val="24"/>
          <w:rtl w:val="0"/>
          <w:lang w:val="de-DE"/>
        </w:rPr>
        <w:t>die Misshandlung hat, die eine Meldung erfordert, was die 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higkeiten des Erwachsenen, sich selbst zu sch</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sind und ob die Urteilsf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higkeit des Erwachsenen, eine Entscheidung in Bezug auf die vorgeschlagene Meldung von Misshandlung zu treffen, vorhanden ist.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In den meisten Jurisdiktionen wird ein Erwachsener als geistig urteilsf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 xml:space="preserve">hig angesehen, sofern in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bereinstimmung mit den Bestimmungen der jeweiligen </w:t>
      </w:r>
      <w:r>
        <w:rPr>
          <w:rFonts w:ascii="Arial" w:cs="Arial Unicode MS" w:hAnsi="Arial Unicode MS" w:eastAsia="Arial Unicode MS"/>
          <w:sz w:val="24"/>
          <w:szCs w:val="24"/>
          <w:rtl w:val="0"/>
          <w:lang w:val="de-DE"/>
        </w:rPr>
        <w:t xml:space="preserve">gesetzlichen </w:t>
      </w:r>
      <w:r>
        <w:rPr>
          <w:rFonts w:ascii="Arial" w:cs="Arial Unicode MS" w:hAnsi="Arial Unicode MS" w:eastAsia="Arial Unicode MS"/>
          <w:sz w:val="24"/>
          <w:szCs w:val="24"/>
          <w:rtl w:val="0"/>
          <w:lang w:val="de-DE"/>
        </w:rPr>
        <w:t>Anforderungen nicht das Gegenteil festgestellt wird. Es ist wichtig zu betonen, dass Erwachsene mit Urteilsverm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gen das Recht haben, sie selbst betreffende Entscheidungen zu treffen, auch wenn diese Entscheidungen das Zusammenleben oder den Kontakt mit einer Person beinhalten, die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glicherweise Gewaltanwender ist.</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 xml:space="preserve">Nach irischem Recht ist es zum Beispiel eine Straftat, Informationen </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ber eine schwere Straftat gegen einen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Erwachsenen zur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ckzuhalten. Es gibt jedoch verschiedene Einwendungen gegen die Zur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ckhaltung solcher Informationen, u. a., wenn der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 xml:space="preserve">rftige Erwachsene der Person seinen Wunsch mitgeteilt hat, dass die </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rtlichen Beh</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rden nicht informiert werden sollen, vorausgesetzt, der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 Erwachsene ist "in der Lage, sich eine Meinung zu der Angelegenheit zu bilden".</w:t>
      </w:r>
    </w:p>
    <w:p>
      <w:pPr>
        <w:pStyle w:val="Normal"/>
        <w:rPr>
          <w:sz w:val="24"/>
          <w:szCs w:val="24"/>
          <w:lang w:val="de-DE"/>
        </w:rPr>
      </w:pP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6. Schlussfolgerung</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Die Intervention zum Schutz eines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unter Wahrung der Autonomie und Unabh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ngigkeit einer m</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glicherweise schutzbed</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rftigen Person zu respektieren, steht im Mittelpunkt der EMIN-Norm.</w:t>
      </w:r>
    </w:p>
    <w:p>
      <w:pPr>
        <w:pStyle w:val="Normal"/>
        <w:rPr>
          <w:sz w:val="24"/>
          <w:szCs w:val="24"/>
          <w:lang w:val="de-DE"/>
        </w:rPr>
      </w:pPr>
    </w:p>
    <w:p>
      <w:pPr>
        <w:pStyle w:val="Normal"/>
        <w:rPr>
          <w:sz w:val="24"/>
          <w:szCs w:val="24"/>
          <w:lang w:val="de-DE"/>
        </w:rPr>
      </w:pPr>
      <w:r>
        <w:rPr>
          <w:rFonts w:ascii="Arial" w:cs="Arial Unicode MS" w:hAnsi="Arial Unicode MS" w:eastAsia="Arial Unicode MS"/>
          <w:sz w:val="24"/>
          <w:szCs w:val="24"/>
          <w:rtl w:val="0"/>
          <w:lang w:val="de-DE"/>
        </w:rPr>
        <w:t>AltersmediatorInnen sind verpflichtet, in der Praxis einen personenzentrierten Ansatz zu verfolgen, der die Rechte aller am Prozess Beteiligten, insbesondere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auf Selbstbestimmung, W</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rde und Lebensqualit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t aufrechterh</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lt.</w:t>
      </w:r>
    </w:p>
    <w:p>
      <w:pPr>
        <w:pStyle w:val="Normal"/>
        <w:rPr>
          <w:sz w:val="24"/>
          <w:szCs w:val="24"/>
          <w:lang w:val="de-DE"/>
        </w:rPr>
      </w:pPr>
      <w:r>
        <w:rPr>
          <w:rFonts w:ascii="Arial" w:cs="Arial Unicode MS" w:hAnsi="Arial Unicode MS" w:eastAsia="Arial Unicode MS"/>
          <w:sz w:val="24"/>
          <w:szCs w:val="24"/>
          <w:rtl w:val="0"/>
          <w:lang w:val="de-DE"/>
        </w:rPr>
        <w:t xml:space="preserve">Der </w:t>
      </w:r>
      <w:r>
        <w:rPr>
          <w:rFonts w:ascii="Arial Unicode MS" w:cs="Arial Unicode MS" w:hAnsi="Arial" w:eastAsia="Arial Unicode MS" w:hint="default"/>
          <w:sz w:val="24"/>
          <w:szCs w:val="24"/>
          <w:rtl w:val="0"/>
          <w:lang w:val="de-DE"/>
        </w:rPr>
        <w:t>“</w:t>
      </w:r>
      <w:r>
        <w:rPr>
          <w:rFonts w:ascii="Arial" w:cs="Arial Unicode MS" w:hAnsi="Arial Unicode MS" w:eastAsia="Arial Unicode MS"/>
          <w:sz w:val="24"/>
          <w:szCs w:val="24"/>
          <w:rtl w:val="0"/>
          <w:lang w:val="de-DE"/>
        </w:rPr>
        <w:t>Berufsregeln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auf Altersfragen spezialisierte Mediatoren und Mediatorinnen (Altersmediation)</w:t>
      </w:r>
      <w:r>
        <w:rPr>
          <w:rFonts w:ascii="Arial Unicode MS" w:cs="Arial Unicode MS" w:hAnsi="Arial" w:eastAsia="Arial Unicode MS" w:hint="default"/>
          <w:sz w:val="24"/>
          <w:szCs w:val="24"/>
          <w:rtl w:val="0"/>
          <w:lang w:val="de-DE"/>
        </w:rPr>
        <w:t xml:space="preserve">” </w:t>
      </w:r>
      <w:r>
        <w:rPr>
          <w:rFonts w:ascii="Arial" w:cs="Arial Unicode MS" w:hAnsi="Arial Unicode MS" w:eastAsia="Arial Unicode MS"/>
          <w:sz w:val="24"/>
          <w:szCs w:val="24"/>
          <w:rtl w:val="0"/>
          <w:lang w:val="de-DE"/>
        </w:rPr>
        <w:t>erkennt ausdr</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cklich das ethische und menschliche Recht eines jeden Menschen an, 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r sich selbst Entscheidungen zu treffen. Daher sollte die Zustimmung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eingeholt werden, bevor eine bekannte oder vermutete Straftat gegen ihn gemeldet wird. Ist der Erwachsene nicht in der Lage, eine informierte Zustimmung zu erteilen, sollten gegebenenfalls Gespr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che mit dem Betreuer /Vormund, und den medizinischen Diensten bzw. dem Sozialarbeiter gef</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hrt werden. Es wird davon ausgegangen, dass eine Person in der Lage ist, Entscheidungen in Bezug auf sich selbst zu treffen, es sei denn, sie wurde von einem Sachverst</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ndigen als unf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 dazu eingestuft, und sie hat das Recht, Entscheidungen zu treffen, die ihrem Wohl zuwiderlaufen k</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nnten, auch wenn dies bedeutet, dass sie weiterhin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 ist.</w:t>
      </w:r>
    </w:p>
    <w:p>
      <w:pPr>
        <w:pStyle w:val="Normal"/>
        <w:rPr>
          <w:sz w:val="24"/>
          <w:szCs w:val="24"/>
          <w:lang w:val="de-DE"/>
        </w:rPr>
      </w:pPr>
    </w:p>
    <w:p>
      <w:pPr>
        <w:pStyle w:val="Normal"/>
      </w:pPr>
      <w:r>
        <w:rPr>
          <w:rFonts w:ascii="Arial" w:cs="Arial Unicode MS" w:hAnsi="Arial Unicode MS" w:eastAsia="Arial Unicode MS"/>
          <w:sz w:val="24"/>
          <w:szCs w:val="24"/>
          <w:rtl w:val="0"/>
          <w:lang w:val="de-DE"/>
        </w:rPr>
        <w:t>AltersmediatorInnen  sind jedoch nicht neutral in Fragen der Misshandlung und wenn eine Person in einer missbr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uchlichen Beziehung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tzung und Hilfe ben</w:t>
      </w:r>
      <w:r>
        <w:rPr>
          <w:rFonts w:ascii="Arial Unicode MS" w:cs="Arial Unicode MS" w:hAnsi="Arial" w:eastAsia="Arial Unicode MS" w:hint="default"/>
          <w:sz w:val="24"/>
          <w:szCs w:val="24"/>
          <w:rtl w:val="0"/>
          <w:lang w:val="de-DE"/>
        </w:rPr>
        <w:t>ö</w:t>
      </w:r>
      <w:r>
        <w:rPr>
          <w:rFonts w:ascii="Arial" w:cs="Arial Unicode MS" w:hAnsi="Arial Unicode MS" w:eastAsia="Arial Unicode MS"/>
          <w:sz w:val="24"/>
          <w:szCs w:val="24"/>
          <w:rtl w:val="0"/>
          <w:lang w:val="de-DE"/>
        </w:rPr>
        <w:t>tigt, um die Beziehung zu verlassen oder eine missbr</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uchliche Beziehung anzuzeigen. Altersmediation ist im Kern ein Bef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higungsprozess. W</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hrend AltersmediatorInnen also das Recht des gef</w:t>
      </w:r>
      <w:r>
        <w:rPr>
          <w:rFonts w:ascii="Arial Unicode MS" w:cs="Arial Unicode MS" w:hAnsi="Arial" w:eastAsia="Arial Unicode MS" w:hint="default"/>
          <w:sz w:val="24"/>
          <w:szCs w:val="24"/>
          <w:rtl w:val="0"/>
          <w:lang w:val="de-DE"/>
        </w:rPr>
        <w:t>ä</w:t>
      </w:r>
      <w:r>
        <w:rPr>
          <w:rFonts w:ascii="Arial" w:cs="Arial Unicode MS" w:hAnsi="Arial Unicode MS" w:eastAsia="Arial Unicode MS"/>
          <w:sz w:val="24"/>
          <w:szCs w:val="24"/>
          <w:rtl w:val="0"/>
          <w:lang w:val="de-DE"/>
        </w:rPr>
        <w:t>hrdeten Erwachsenen auf Selbstbestimmung respektieren und achten m</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ssen, sind sie verpflichtet, ihn oder seinen Vertreter aktiv dabei zu unterst</w:t>
      </w:r>
      <w:r>
        <w:rPr>
          <w:rFonts w:ascii="Arial Unicode MS" w:cs="Arial Unicode MS" w:hAnsi="Arial" w:eastAsia="Arial Unicode MS" w:hint="default"/>
          <w:sz w:val="24"/>
          <w:szCs w:val="24"/>
          <w:rtl w:val="0"/>
          <w:lang w:val="de-DE"/>
        </w:rPr>
        <w:t>ü</w:t>
      </w:r>
      <w:r>
        <w:rPr>
          <w:rFonts w:ascii="Arial" w:cs="Arial Unicode MS" w:hAnsi="Arial Unicode MS" w:eastAsia="Arial Unicode MS"/>
          <w:sz w:val="24"/>
          <w:szCs w:val="24"/>
          <w:rtl w:val="0"/>
          <w:lang w:val="de-DE"/>
        </w:rPr>
        <w:t>tzen, Ressourcen zu ermitteln und seine Optionen zu erkunden. Wenn AltersmediatorInnen jedoch Grund zu der Annahme haben, dass eine schwerwiegende Misshandlung stattgefunden hat oder wahrscheinlich stattfinden wird, sind AltersmediatorInnen von EMIN verpflichtet, die Misshandlung formell zu melden.</w:t>
      </w:r>
    </w:p>
    <w:sectPr>
      <w:headerReference w:type="default" r:id="rId6"/>
      <w:headerReference w:type="first" r:id="rId7"/>
      <w:footerReference w:type="default" r:id="rId8"/>
      <w:footerReference w:type="first" r:id="rId9"/>
      <w:pgSz w:w="11900" w:h="16840" w:orient="portrait"/>
      <w:pgMar w:top="1440" w:right="1440" w:bottom="1440" w:left="1440" w:header="720" w:footer="72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jc w:val="right"/>
    </w:pPr>
    <w:r>
      <w:rPr>
        <w:rtl w:val="0"/>
      </w:rPr>
      <w:fldChar w:fldCharType="begin" w:fldLock="0"/>
    </w:r>
    <w:r>
      <w:rPr>
        <w:rtl w:val="0"/>
      </w:rPr>
      <w:t xml:space="preserve"> PAGE </w:t>
    </w:r>
    <w:r>
      <w:rPr>
        <w:rtl w:val="0"/>
      </w:rPr>
      <w:fldChar w:fldCharType="separate" w:fldLock="0"/>
    </w:r>
    <w:r>
      <w:rPr>
        <w:rtl w:val="0"/>
      </w:rPr>
      <w:t>18</w:t>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rmal"/>
        <w:spacing w:line="240" w:lineRule="auto"/>
      </w:pPr>
      <w:r>
        <w:rPr>
          <w:sz w:val="24"/>
          <w:szCs w:val="24"/>
          <w:vertAlign w:val="superscript"/>
          <w:rtl w:val="0"/>
          <w:lang w:val="de-DE"/>
        </w:rPr>
        <w:footnoteRef/>
      </w:r>
      <w:r>
        <w:rPr>
          <w:sz w:val="20"/>
          <w:szCs w:val="20"/>
          <w:rtl w:val="0"/>
          <w:lang w:val="de-DE"/>
        </w:rPr>
        <w:t xml:space="preserve"> Die deutsche </w:t>
      </w:r>
      <w:r>
        <w:rPr>
          <w:rFonts w:hAnsi="Arial" w:hint="default"/>
          <w:sz w:val="20"/>
          <w:szCs w:val="20"/>
          <w:rtl w:val="0"/>
          <w:lang w:val="de-DE"/>
        </w:rPr>
        <w:t>Ü</w:t>
      </w:r>
      <w:r>
        <w:rPr>
          <w:sz w:val="20"/>
          <w:szCs w:val="20"/>
          <w:rtl w:val="0"/>
          <w:lang w:val="de-DE"/>
        </w:rPr>
        <w:t xml:space="preserve">bersetzung ist aus dem Jahr 2009. Die 10., aktuelle Auflage auf Englisch findet man unter </w:t>
      </w:r>
      <w:hyperlink r:id="rId1" w:history="1">
        <w:r>
          <w:rPr>
            <w:rStyle w:val="Hyperlink.0"/>
            <w:color w:val="1155cc"/>
            <w:sz w:val="20"/>
            <w:szCs w:val="20"/>
            <w:u w:val="single" w:color="1155cc"/>
            <w:rtl w:val="0"/>
            <w:lang w:val="de-DE"/>
          </w:rPr>
          <w:t>https://elder-mediation-international.net/wp-content/uploads/2021/03/EMIN-Code-of-Ethics-10th-Edition-mar-2021.pdf</w:t>
        </w:r>
      </w:hyperlink>
    </w:p>
  </w:footnote>
  <w:footnote w:id="2">
    <w:p>
      <w:pPr>
        <w:pStyle w:val="Normal"/>
        <w:rPr>
          <w:lang w:val="en-US"/>
        </w:rPr>
      </w:pPr>
      <w:r>
        <w:rPr>
          <w:sz w:val="24"/>
          <w:szCs w:val="24"/>
          <w:vertAlign w:val="superscript"/>
          <w:rtl w:val="0"/>
          <w:lang w:val="de-DE"/>
        </w:rPr>
        <w:footnoteRef/>
      </w:r>
      <w:r>
        <w:rPr>
          <w:rFonts w:ascii="Arial" w:cs="Arial Unicode MS" w:hAnsi="Arial Unicode MS" w:eastAsia="Arial Unicode MS"/>
          <w:rtl w:val="0"/>
          <w:lang w:val="en-US"/>
        </w:rPr>
        <w:t xml:space="preserve"> Quelle: WHO Health topics/Elder abuse</w:t>
      </w:r>
    </w:p>
    <w:p>
      <w:pPr>
        <w:pStyle w:val="Normal"/>
        <w:spacing w:line="240" w:lineRule="auto"/>
      </w:pPr>
      <w:hyperlink r:id="rId2" w:anchor="tab=tab_1" w:history="1">
        <w:r>
          <w:rPr>
            <w:rStyle w:val="Hyperlink.2"/>
            <w:color w:val="1155cc"/>
            <w:sz w:val="20"/>
            <w:szCs w:val="20"/>
            <w:u w:val="single" w:color="1155cc"/>
            <w:rtl w:val="0"/>
            <w:lang w:val="en-US"/>
          </w:rPr>
          <w:t>https://www.who.int/health-topics/elder-abuse#tab=tab_1</w:t>
        </w:r>
      </w:hyperlink>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
    </w:pPr>
    <w:r>
      <w:rPr>
        <w:rFonts w:ascii="Arial" w:cs="Arial Unicode MS" w:hAnsi="Arial Unicode MS" w:eastAsia="Arial Unicode MS"/>
        <w:rtl w:val="0"/>
        <w:lang w:val="de-DE"/>
      </w:rPr>
      <w:t>EMIN SvgE Leitlinien f</w:t>
    </w:r>
    <w:r>
      <w:rPr>
        <w:rFonts w:ascii="Arial Unicode MS" w:cs="Arial Unicode MS" w:hAnsi="Arial" w:eastAsia="Arial Unicode MS" w:hint="default"/>
        <w:rtl w:val="0"/>
        <w:lang w:val="de-DE"/>
      </w:rPr>
      <w:t>ü</w:t>
    </w:r>
    <w:r>
      <w:rPr>
        <w:rFonts w:ascii="Arial" w:cs="Arial Unicode MS" w:hAnsi="Arial Unicode MS" w:eastAsia="Arial Unicode MS"/>
        <w:rtl w:val="0"/>
        <w:lang w:val="de-DE"/>
      </w:rPr>
      <w:t xml:space="preserve">r </w:t>
    </w:r>
    <w:r>
      <w:rPr>
        <w:rFonts w:ascii="Arial" w:cs="Arial Unicode MS" w:hAnsi="Arial Unicode MS" w:eastAsia="Arial Unicode MS"/>
        <w:sz w:val="22"/>
        <w:szCs w:val="22"/>
        <w:rtl w:val="0"/>
        <w:lang w:val="de-DE"/>
      </w:rPr>
      <w:t>AltersmediatorInnen</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9">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0">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1">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2">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5">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6">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7">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8">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19">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0">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2">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3">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4">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5">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6">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7">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28">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9">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0">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1">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2">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3">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4">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5">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6">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7">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8">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39">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0">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1">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2">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3">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4">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46">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7">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8">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49">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0">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1">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2">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3">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4">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5">
    <w:multiLevelType w:val="multilevel"/>
    <w:lvl w:ilvl="0">
      <w:start w:val="1"/>
      <w:numFmt w:val="bullet"/>
      <w:suff w:val="tab"/>
      <w:lvlText w:val="●"/>
      <w:lvlJc w:val="left"/>
      <w:pPr>
        <w:tabs>
          <w:tab w:val="num" w:pos="720"/>
          <w:tab w:val="clear" w:pos="0"/>
        </w:tabs>
        <w:ind w:left="720" w:hanging="360"/>
      </w:pPr>
      <w:rPr>
        <w:position w:val="0"/>
        <w:sz w:val="24"/>
        <w:szCs w:val="24"/>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7">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8">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59">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60">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61">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abstractNum w:abstractNumId="62">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de-DE"/>
      </w:rPr>
    </w:lvl>
    <w:lvl w:ilvl="1">
      <w:start w:val="1"/>
      <w:numFmt w:val="bullet"/>
      <w:suff w:val="tab"/>
      <w:lvlText w:val="○"/>
      <w:lvlJc w:val="left"/>
      <w:pPr>
        <w:tabs>
          <w:tab w:val="num" w:pos="1440"/>
          <w:tab w:val="clear" w:pos="0"/>
        </w:tabs>
        <w:ind w:left="1440" w:hanging="360"/>
      </w:pPr>
      <w:rPr>
        <w:position w:val="0"/>
        <w:sz w:val="24"/>
        <w:szCs w:val="24"/>
        <w:rtl w:val="0"/>
        <w:lang w:val="de-DE"/>
      </w:rPr>
    </w:lvl>
    <w:lvl w:ilvl="2">
      <w:start w:val="1"/>
      <w:numFmt w:val="bullet"/>
      <w:suff w:val="tab"/>
      <w:lvlText w:val="■"/>
      <w:lvlJc w:val="left"/>
      <w:pPr>
        <w:tabs>
          <w:tab w:val="num" w:pos="2160"/>
          <w:tab w:val="clear" w:pos="0"/>
        </w:tabs>
        <w:ind w:left="2160" w:hanging="360"/>
      </w:pPr>
      <w:rPr>
        <w:position w:val="0"/>
        <w:sz w:val="24"/>
        <w:szCs w:val="24"/>
        <w:rtl w:val="0"/>
        <w:lang w:val="de-DE"/>
      </w:rPr>
    </w:lvl>
    <w:lvl w:ilvl="3">
      <w:start w:val="1"/>
      <w:numFmt w:val="bullet"/>
      <w:suff w:val="tab"/>
      <w:lvlText w:val="●"/>
      <w:lvlJc w:val="left"/>
      <w:pPr>
        <w:tabs>
          <w:tab w:val="num" w:pos="2880"/>
          <w:tab w:val="clear" w:pos="0"/>
        </w:tabs>
        <w:ind w:left="2880" w:hanging="360"/>
      </w:pPr>
      <w:rPr>
        <w:position w:val="0"/>
        <w:sz w:val="24"/>
        <w:szCs w:val="24"/>
        <w:rtl w:val="0"/>
        <w:lang w:val="de-DE"/>
      </w:rPr>
    </w:lvl>
    <w:lvl w:ilvl="4">
      <w:start w:val="1"/>
      <w:numFmt w:val="bullet"/>
      <w:suff w:val="tab"/>
      <w:lvlText w:val="○"/>
      <w:lvlJc w:val="left"/>
      <w:pPr>
        <w:tabs>
          <w:tab w:val="num" w:pos="3600"/>
          <w:tab w:val="clear" w:pos="0"/>
        </w:tabs>
        <w:ind w:left="3600" w:hanging="360"/>
      </w:pPr>
      <w:rPr>
        <w:position w:val="0"/>
        <w:sz w:val="24"/>
        <w:szCs w:val="24"/>
        <w:rtl w:val="0"/>
        <w:lang w:val="de-DE"/>
      </w:rPr>
    </w:lvl>
    <w:lvl w:ilvl="5">
      <w:start w:val="1"/>
      <w:numFmt w:val="bullet"/>
      <w:suff w:val="tab"/>
      <w:lvlText w:val="■"/>
      <w:lvlJc w:val="left"/>
      <w:pPr>
        <w:tabs>
          <w:tab w:val="num" w:pos="4320"/>
          <w:tab w:val="clear" w:pos="0"/>
        </w:tabs>
        <w:ind w:left="4320" w:hanging="360"/>
      </w:pPr>
      <w:rPr>
        <w:position w:val="0"/>
        <w:sz w:val="24"/>
        <w:szCs w:val="24"/>
        <w:rtl w:val="0"/>
        <w:lang w:val="de-DE"/>
      </w:rPr>
    </w:lvl>
    <w:lvl w:ilvl="6">
      <w:start w:val="1"/>
      <w:numFmt w:val="bullet"/>
      <w:suff w:val="tab"/>
      <w:lvlText w:val="●"/>
      <w:lvlJc w:val="left"/>
      <w:pPr>
        <w:tabs>
          <w:tab w:val="num" w:pos="5040"/>
          <w:tab w:val="clear" w:pos="0"/>
        </w:tabs>
        <w:ind w:left="5040" w:hanging="360"/>
      </w:pPr>
      <w:rPr>
        <w:position w:val="0"/>
        <w:sz w:val="24"/>
        <w:szCs w:val="24"/>
        <w:rtl w:val="0"/>
        <w:lang w:val="de-DE"/>
      </w:rPr>
    </w:lvl>
    <w:lvl w:ilvl="7">
      <w:start w:val="1"/>
      <w:numFmt w:val="bullet"/>
      <w:suff w:val="tab"/>
      <w:lvlText w:val="○"/>
      <w:lvlJc w:val="left"/>
      <w:pPr>
        <w:tabs>
          <w:tab w:val="num" w:pos="5760"/>
          <w:tab w:val="clear" w:pos="0"/>
        </w:tabs>
        <w:ind w:left="5760" w:hanging="360"/>
      </w:pPr>
      <w:rPr>
        <w:position w:val="0"/>
        <w:sz w:val="24"/>
        <w:szCs w:val="24"/>
        <w:rtl w:val="0"/>
        <w:lang w:val="de-DE"/>
      </w:rPr>
    </w:lvl>
    <w:lvl w:ilvl="8">
      <w:start w:val="1"/>
      <w:numFmt w:val="bullet"/>
      <w:suff w:val="tab"/>
      <w:lvlText w:val="■"/>
      <w:lvlJc w:val="left"/>
      <w:pPr>
        <w:tabs>
          <w:tab w:val="num" w:pos="6480"/>
          <w:tab w:val="clear" w:pos="0"/>
        </w:tabs>
        <w:ind w:left="6480" w:hanging="360"/>
      </w:pPr>
      <w:rPr>
        <w:position w:val="0"/>
        <w:sz w:val="24"/>
        <w:szCs w:val="24"/>
        <w:rtl w:val="0"/>
        <w:lang w:val="de-D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trackRevisions/>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character" w:styleId="Ohne">
    <w:name w:val="Ohne"/>
  </w:style>
  <w:style w:type="character" w:styleId="Hyperlink.0">
    <w:name w:val="Hyperlink.0"/>
    <w:basedOn w:val="Ohne"/>
    <w:next w:val="Hyperlink.0"/>
    <w:rPr>
      <w:color w:val="1155cc"/>
      <w:sz w:val="20"/>
      <w:szCs w:val="20"/>
      <w:u w:val="single" w:color="1155cc"/>
    </w:rPr>
  </w:style>
  <w:style w:type="character" w:styleId="Hyperlink.1">
    <w:name w:val="Hyperlink.1"/>
    <w:basedOn w:val="Ohne"/>
    <w:next w:val="Hyperlink.1"/>
    <w:rPr>
      <w:color w:val="1155cc"/>
      <w:sz w:val="24"/>
      <w:szCs w:val="24"/>
      <w:u w:val="single" w:color="1155cc"/>
      <w:lang w:val="de-DE"/>
    </w:rPr>
  </w:style>
  <w:style w:type="character" w:styleId="Hyperlink.2">
    <w:name w:val="Hyperlink.2"/>
    <w:basedOn w:val="Ohne"/>
    <w:next w:val="Hyperlink.2"/>
    <w:rPr>
      <w:color w:val="1155cc"/>
      <w:sz w:val="20"/>
      <w:szCs w:val="20"/>
      <w:u w:val="single" w:color="1155cc"/>
      <w:lang w:val="en-US"/>
    </w:rPr>
  </w:style>
  <w:style w:type="numbering" w:styleId="List 0">
    <w:name w:val="List 0"/>
    <w:basedOn w:val="Importierter Stil: 1"/>
    <w:next w:val="List 0"/>
    <w:pPr>
      <w:numPr>
        <w:numId w:val="1"/>
      </w:numPr>
    </w:pPr>
  </w:style>
  <w:style w:type="numbering" w:styleId="Importierter Stil: 1">
    <w:name w:val="Importierter Stil: 1"/>
    <w:next w:val="Importierter Stil: 1"/>
    <w:pPr>
      <w:numPr>
        <w:numId w:val="2"/>
      </w:numPr>
    </w:pPr>
  </w:style>
  <w:style w:type="numbering" w:styleId="List 1">
    <w:name w:val="List 1"/>
    <w:basedOn w:val="Importierter Stil: 2"/>
    <w:next w:val="List 1"/>
    <w:pPr>
      <w:numPr>
        <w:numId w:val="13"/>
      </w:numPr>
    </w:pPr>
  </w:style>
  <w:style w:type="numbering" w:styleId="Importierter Stil: 2">
    <w:name w:val="Importierter Stil: 2"/>
    <w:next w:val="Importierter Stil: 2"/>
    <w:pPr>
      <w:numPr>
        <w:numId w:val="14"/>
      </w:numPr>
    </w:pPr>
  </w:style>
  <w:style w:type="numbering" w:styleId="List 2">
    <w:name w:val="List 2"/>
    <w:basedOn w:val="Importierter Stil: 3"/>
    <w:next w:val="List 2"/>
    <w:pPr>
      <w:numPr>
        <w:numId w:val="21"/>
      </w:numPr>
    </w:pPr>
  </w:style>
  <w:style w:type="numbering" w:styleId="Importierter Stil: 3">
    <w:name w:val="Importierter Stil: 3"/>
    <w:next w:val="Importierter Stil: 3"/>
    <w:pPr>
      <w:numPr>
        <w:numId w:val="22"/>
      </w:numPr>
    </w:pPr>
  </w:style>
  <w:style w:type="numbering" w:styleId="List 3">
    <w:name w:val="List 3"/>
    <w:basedOn w:val="Importierter Stil: 4"/>
    <w:next w:val="List 3"/>
    <w:pPr>
      <w:numPr>
        <w:numId w:val="28"/>
      </w:numPr>
    </w:pPr>
  </w:style>
  <w:style w:type="numbering" w:styleId="Importierter Stil: 4">
    <w:name w:val="Importierter Stil: 4"/>
    <w:next w:val="Importierter Stil: 4"/>
    <w:pPr>
      <w:numPr>
        <w:numId w:val="29"/>
      </w:numPr>
    </w:pPr>
  </w:style>
  <w:style w:type="numbering" w:styleId="List 4">
    <w:name w:val="List 4"/>
    <w:basedOn w:val="Importierter Stil: 5"/>
    <w:next w:val="List 4"/>
    <w:pPr>
      <w:numPr>
        <w:numId w:val="45"/>
      </w:numPr>
    </w:pPr>
  </w:style>
  <w:style w:type="numbering" w:styleId="Importierter Stil: 5">
    <w:name w:val="Importierter Stil: 5"/>
    <w:next w:val="Importierter Stil: 5"/>
    <w:pPr>
      <w:numPr>
        <w:numId w:val="46"/>
      </w:numPr>
    </w:pPr>
  </w:style>
  <w:style w:type="numbering" w:styleId="List 5">
    <w:name w:val="List 5"/>
    <w:basedOn w:val="Importierter Stil: 6"/>
    <w:next w:val="List 5"/>
    <w:pPr>
      <w:numPr>
        <w:numId w:val="56"/>
      </w:numPr>
    </w:pPr>
  </w:style>
  <w:style w:type="numbering" w:styleId="Importierter Stil: 6">
    <w:name w:val="Importierter Stil: 6"/>
    <w:next w:val="Importierter Stil: 6"/>
    <w:pPr>
      <w:numPr>
        <w:numId w:val="5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elder-mediation-international.net" TargetMode="External"/><Relationship Id="rId5" Type="http://schemas.openxmlformats.org/officeDocument/2006/relationships/hyperlink" Target="mailto:ethics@elder-mediation-international.ne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s://elder-mediation-international.net/wp-content/uploads/2021/03/EMIN-Code-of-Ethics-10th-Edition-mar-2021.pdf" TargetMode="External"/><Relationship Id="rId2" Type="http://schemas.openxmlformats.org/officeDocument/2006/relationships/hyperlink" Target="https://www.who.int/health-topics/elder-abuse"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